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052DD9" w14:textId="758F0AF5" w:rsidR="00E22506" w:rsidRPr="00E22506" w:rsidRDefault="00E22506" w:rsidP="00E22506">
      <w:pPr>
        <w:ind w:right="99"/>
        <w:jc w:val="center"/>
        <w:rPr>
          <w:sz w:val="28"/>
          <w:szCs w:val="28"/>
        </w:rPr>
      </w:pPr>
      <w:r w:rsidRPr="00E22506">
        <w:rPr>
          <w:sz w:val="28"/>
          <w:szCs w:val="28"/>
        </w:rPr>
        <w:t xml:space="preserve">Annexure </w:t>
      </w:r>
      <w:r w:rsidR="00F31F7A">
        <w:rPr>
          <w:sz w:val="28"/>
          <w:szCs w:val="28"/>
        </w:rPr>
        <w:t>Backg</w:t>
      </w:r>
      <w:r w:rsidR="00C602DC">
        <w:rPr>
          <w:sz w:val="28"/>
          <w:szCs w:val="28"/>
        </w:rPr>
        <w:t>round</w:t>
      </w:r>
      <w:r w:rsidR="00F31F7A">
        <w:rPr>
          <w:sz w:val="28"/>
          <w:szCs w:val="28"/>
        </w:rPr>
        <w:t>.</w:t>
      </w:r>
    </w:p>
    <w:p w14:paraId="2E996E9D" w14:textId="77777777" w:rsidR="00BF5404" w:rsidRDefault="00E22506" w:rsidP="00E22506">
      <w:pPr>
        <w:ind w:right="99"/>
        <w:jc w:val="center"/>
        <w:rPr>
          <w:rFonts w:ascii="Gill Sans MT" w:hAnsi="Gill Sans MT" w:cs="Arial"/>
          <w:sz w:val="32"/>
          <w:szCs w:val="32"/>
        </w:rPr>
      </w:pPr>
      <w:r w:rsidRPr="007F0933">
        <w:rPr>
          <w:rFonts w:ascii="Gill Sans MT" w:hAnsi="Gill Sans MT" w:cs="Arial"/>
          <w:sz w:val="32"/>
          <w:szCs w:val="32"/>
        </w:rPr>
        <w:t>Development Assessment Report</w:t>
      </w:r>
      <w:r>
        <w:rPr>
          <w:rFonts w:ascii="Gill Sans MT" w:hAnsi="Gill Sans MT" w:cs="Arial"/>
          <w:sz w:val="32"/>
          <w:szCs w:val="32"/>
        </w:rPr>
        <w:t xml:space="preserve"> </w:t>
      </w:r>
    </w:p>
    <w:p w14:paraId="0D18567D" w14:textId="5BDFAA69" w:rsidR="00E22506" w:rsidRPr="007F0933" w:rsidRDefault="00E22506" w:rsidP="00E22506">
      <w:pPr>
        <w:ind w:right="99"/>
        <w:jc w:val="center"/>
        <w:rPr>
          <w:rFonts w:ascii="Gill Sans MT" w:hAnsi="Gill Sans MT" w:cs="Arial"/>
          <w:sz w:val="32"/>
          <w:szCs w:val="32"/>
        </w:rPr>
      </w:pPr>
      <w:r>
        <w:rPr>
          <w:rFonts w:ascii="Gill Sans MT" w:hAnsi="Gill Sans MT" w:cs="Arial"/>
          <w:sz w:val="32"/>
          <w:szCs w:val="32"/>
        </w:rPr>
        <w:t>DA05-2024 Pan 491212</w:t>
      </w:r>
    </w:p>
    <w:p w14:paraId="16227110" w14:textId="79BAA384" w:rsidR="00E548A7" w:rsidRDefault="00E548A7"/>
    <w:p w14:paraId="5FAE6D2C" w14:textId="0CD2BB99" w:rsidR="00E22506" w:rsidRDefault="00E22506">
      <w:commentRangeStart w:id="0"/>
      <w:r>
        <w:t>This application has been referred to the Western District Planning Panel for assessment and decision.</w:t>
      </w:r>
    </w:p>
    <w:p w14:paraId="6D10EE1C" w14:textId="77777777" w:rsidR="00E22506" w:rsidRDefault="00E22506"/>
    <w:p w14:paraId="2D29D1B4" w14:textId="5D54678A" w:rsidR="00E22506" w:rsidRDefault="00E22506">
      <w:r>
        <w:t>The referral has been made because Council wishes to refuse the application on the grounds identified within the Assessment Report.</w:t>
      </w:r>
    </w:p>
    <w:p w14:paraId="2C8CE8ED" w14:textId="77777777" w:rsidR="00E22506" w:rsidRDefault="00E22506"/>
    <w:p w14:paraId="4415F2E0" w14:textId="39AF081B" w:rsidR="00E22506" w:rsidRDefault="00E22506">
      <w:r>
        <w:t xml:space="preserve">Such a refusal (or imposition of conditions without the consent of the applicant) on a Crown owned application cannot be dealt with by Council </w:t>
      </w:r>
      <w:r w:rsidR="00BF5404">
        <w:t>and must be referred to the Western District Planning Panel.</w:t>
      </w:r>
    </w:p>
    <w:p w14:paraId="6568B633" w14:textId="77777777" w:rsidR="00E22506" w:rsidRDefault="00E22506"/>
    <w:p w14:paraId="34F22705" w14:textId="0D028B2D" w:rsidR="00E22506" w:rsidRDefault="00E22506">
      <w:r>
        <w:t>On the surface, this application was originally processed on the assumption that the matter would most likely be approved based on the Council’s LEP and DCP, but it quickly became obvious that the Councillors themselves and others from within the Community considered the demolition of one house to be replaced with two new houses was far from an ideal outcome for both the community and the funding authorities that fund the Aboriginal Housing Office.</w:t>
      </w:r>
    </w:p>
    <w:p w14:paraId="20198668" w14:textId="77777777" w:rsidR="00E22506" w:rsidRDefault="00E22506"/>
    <w:p w14:paraId="2D620E31" w14:textId="4F99469D" w:rsidR="00E22506" w:rsidRDefault="00E22506">
      <w:r>
        <w:t>Had this application been on one of several available vacant lots, the construction of two new dwellings would have been greatly appreciated by the Community and Council.</w:t>
      </w:r>
    </w:p>
    <w:p w14:paraId="410CC924" w14:textId="77777777" w:rsidR="00E22506" w:rsidRDefault="00E22506"/>
    <w:p w14:paraId="66DFCEE8" w14:textId="4180DD04" w:rsidR="00BF5404" w:rsidRDefault="00E22506">
      <w:r>
        <w:t xml:space="preserve">The fact </w:t>
      </w:r>
      <w:r w:rsidR="00BF5404">
        <w:t>that one functional house was to be demolished, and two new ones created would mean only two dwellings are created.</w:t>
      </w:r>
      <w:r w:rsidR="00F904D1">
        <w:t xml:space="preserve"> </w:t>
      </w:r>
      <w:r w:rsidR="00BF5404">
        <w:t>Council is firmly of the opinion that there are alternatives available that would result in three dwellings instead of only two.</w:t>
      </w:r>
    </w:p>
    <w:p w14:paraId="789C1005" w14:textId="77777777" w:rsidR="00BF5404" w:rsidRDefault="00BF5404"/>
    <w:p w14:paraId="50474B35" w14:textId="5CFAD298" w:rsidR="00BF5404" w:rsidRDefault="00BF5404">
      <w:r>
        <w:t xml:space="preserve">Council is effectively arguing that decisions made in Sydney about housing in Brewarrina is not a satisfactory situation, especially when there is a need for as many houses as possible in the Community. </w:t>
      </w:r>
    </w:p>
    <w:p w14:paraId="1C5E15F1" w14:textId="77777777" w:rsidR="00BF5404" w:rsidRDefault="00BF5404"/>
    <w:p w14:paraId="25E971C5" w14:textId="502F61CB" w:rsidR="00BF5404" w:rsidRDefault="00BF5404">
      <w:r>
        <w:t>Council will endeavour to expand on these observations with a little more research but as it is not a decision that Council can make and will need to argue its case to the Panel.</w:t>
      </w:r>
    </w:p>
    <w:p w14:paraId="44C79791" w14:textId="380E61F4" w:rsidR="00776B44" w:rsidRDefault="00776B44"/>
    <w:p w14:paraId="1A22D87C" w14:textId="77777777" w:rsidR="007276A0" w:rsidRPr="00C602DC" w:rsidRDefault="00C37C07">
      <w:pPr>
        <w:rPr>
          <w:u w:val="single"/>
        </w:rPr>
      </w:pPr>
      <w:r w:rsidRPr="00C602DC">
        <w:rPr>
          <w:u w:val="single"/>
        </w:rPr>
        <w:t>In the preliminary hearing</w:t>
      </w:r>
      <w:r w:rsidR="008C18F3" w:rsidRPr="00C602DC">
        <w:rPr>
          <w:u w:val="single"/>
        </w:rPr>
        <w:t>, it was indicated that I needed to address the assessment r</w:t>
      </w:r>
      <w:r w:rsidR="0070281C" w:rsidRPr="00C602DC">
        <w:rPr>
          <w:u w:val="single"/>
        </w:rPr>
        <w:t xml:space="preserve">equirements under the Act being mainly S4.15 </w:t>
      </w:r>
      <w:r w:rsidR="007276A0" w:rsidRPr="00C602DC">
        <w:rPr>
          <w:u w:val="single"/>
        </w:rPr>
        <w:t>–</w:t>
      </w:r>
      <w:r w:rsidR="0070281C" w:rsidRPr="00C602DC">
        <w:rPr>
          <w:u w:val="single"/>
        </w:rPr>
        <w:t xml:space="preserve"> </w:t>
      </w:r>
      <w:r w:rsidR="007276A0" w:rsidRPr="00C602DC">
        <w:rPr>
          <w:u w:val="single"/>
        </w:rPr>
        <w:t>(</w:t>
      </w:r>
      <w:r w:rsidR="0070281C" w:rsidRPr="00C602DC">
        <w:rPr>
          <w:u w:val="single"/>
        </w:rPr>
        <w:t>Evaluation</w:t>
      </w:r>
      <w:r w:rsidR="007276A0" w:rsidRPr="00C602DC">
        <w:rPr>
          <w:u w:val="single"/>
        </w:rPr>
        <w:t>).</w:t>
      </w:r>
    </w:p>
    <w:p w14:paraId="0562B3EB" w14:textId="77777777" w:rsidR="007276A0" w:rsidRDefault="007276A0"/>
    <w:p w14:paraId="2AD4FD07" w14:textId="760E938C" w:rsidR="008C18F3" w:rsidRPr="005E02AC" w:rsidRDefault="007276A0">
      <w:r>
        <w:t>On behalf of Council’s position</w:t>
      </w:r>
      <w:r w:rsidR="00480A09">
        <w:t>,</w:t>
      </w:r>
      <w:r>
        <w:t xml:space="preserve"> I </w:t>
      </w:r>
      <w:r w:rsidR="00480A09">
        <w:t xml:space="preserve">note </w:t>
      </w:r>
      <w:r w:rsidR="00EA2701">
        <w:t xml:space="preserve">the following items under this section that provides a justifiable consideration of the </w:t>
      </w:r>
      <w:r w:rsidR="00480A09">
        <w:t xml:space="preserve">reason why Council elected to resolve not to approve the </w:t>
      </w:r>
      <w:r w:rsidR="00480A09" w:rsidRPr="005E02AC">
        <w:t>Development.</w:t>
      </w:r>
    </w:p>
    <w:p w14:paraId="283F66AC" w14:textId="08CAEED4" w:rsidR="00480A09" w:rsidRPr="005E02AC" w:rsidRDefault="00194F25">
      <w:hyperlink r:id="rId7" w:history="1">
        <w:r w:rsidRPr="005E02AC">
          <w:rPr>
            <w:rStyle w:val="frag-name"/>
            <w:rFonts w:eastAsiaTheme="majorEastAsia"/>
            <w:i/>
            <w:iCs/>
            <w:color w:val="004E9C"/>
            <w:u w:val="single"/>
            <w:shd w:val="clear" w:color="auto" w:fill="FFFFFF"/>
          </w:rPr>
          <w:t>Environmental Planning and Assessment Act 1979</w:t>
        </w:r>
      </w:hyperlink>
      <w:r w:rsidRPr="005E02AC">
        <w:rPr>
          <w:color w:val="000000"/>
          <w:shd w:val="clear" w:color="auto" w:fill="FFFFFF"/>
        </w:rPr>
        <w:t>.</w:t>
      </w:r>
    </w:p>
    <w:p w14:paraId="32DD1B85" w14:textId="65138F1E" w:rsidR="00480A09" w:rsidRPr="00C602DC" w:rsidRDefault="00480A09">
      <w:r w:rsidRPr="00C602DC">
        <w:t>S4.15</w:t>
      </w:r>
    </w:p>
    <w:p w14:paraId="3A666776" w14:textId="4396DBA0" w:rsidR="004D46CA" w:rsidRPr="00C602DC" w:rsidRDefault="004D46CA">
      <w:pPr>
        <w:rPr>
          <w:color w:val="000000"/>
          <w:shd w:val="clear" w:color="auto" w:fill="FFFFFF"/>
        </w:rPr>
      </w:pPr>
      <w:r w:rsidRPr="00C602DC">
        <w:rPr>
          <w:rStyle w:val="frag-no"/>
          <w:rFonts w:eastAsiaTheme="majorEastAsia"/>
          <w:color w:val="000000"/>
          <w:shd w:val="clear" w:color="auto" w:fill="FFFFFF"/>
        </w:rPr>
        <w:t>(b)</w:t>
      </w:r>
      <w:r w:rsidRPr="00C602DC">
        <w:rPr>
          <w:color w:val="000000"/>
          <w:shd w:val="clear" w:color="auto" w:fill="FFFFFF"/>
        </w:rPr>
        <w:t xml:space="preserve"> the likely impacts of that development, including environmental impacts on both the natural and built environments, and </w:t>
      </w:r>
      <w:r w:rsidRPr="00E12BED">
        <w:rPr>
          <w:color w:val="000000"/>
          <w:highlight w:val="yellow"/>
          <w:shd w:val="clear" w:color="auto" w:fill="FFFFFF"/>
        </w:rPr>
        <w:t>social and economic impacts in the locality,</w:t>
      </w:r>
      <w:r w:rsidR="00747ACE" w:rsidRPr="00C602DC">
        <w:rPr>
          <w:color w:val="000000"/>
          <w:shd w:val="clear" w:color="auto" w:fill="FFFFFF"/>
        </w:rPr>
        <w:t xml:space="preserve"> and</w:t>
      </w:r>
    </w:p>
    <w:p w14:paraId="694C09C5" w14:textId="6EB749C0" w:rsidR="00747ACE" w:rsidRPr="00C602DC" w:rsidRDefault="00747ACE">
      <w:pPr>
        <w:rPr>
          <w:color w:val="000000"/>
          <w:shd w:val="clear" w:color="auto" w:fill="FFFFFF"/>
        </w:rPr>
      </w:pPr>
    </w:p>
    <w:p w14:paraId="07EBB7BD" w14:textId="08308628" w:rsidR="00747ACE" w:rsidRPr="005E02AC" w:rsidRDefault="00747ACE">
      <w:r w:rsidRPr="00C602DC">
        <w:rPr>
          <w:rStyle w:val="frag-no"/>
          <w:rFonts w:eastAsiaTheme="majorEastAsia"/>
          <w:color w:val="000000"/>
          <w:shd w:val="clear" w:color="auto" w:fill="FFFFFF"/>
        </w:rPr>
        <w:t>(e)</w:t>
      </w:r>
      <w:r w:rsidRPr="00C602DC">
        <w:rPr>
          <w:color w:val="000000"/>
          <w:shd w:val="clear" w:color="auto" w:fill="FFFFFF"/>
        </w:rPr>
        <w:t>  the public interest.</w:t>
      </w:r>
    </w:p>
    <w:p w14:paraId="5FE5A0A6" w14:textId="57AB4F26" w:rsidR="00194F25" w:rsidRDefault="00194F25" w:rsidP="008C18F3">
      <w:pPr>
        <w:shd w:val="clear" w:color="auto" w:fill="FFFFFF"/>
        <w:ind w:hanging="340"/>
        <w:rPr>
          <w:rStyle w:val="frag-no"/>
          <w:rFonts w:eastAsiaTheme="majorEastAsia"/>
          <w:b/>
          <w:bCs/>
          <w:color w:val="000000"/>
        </w:rPr>
      </w:pPr>
    </w:p>
    <w:p w14:paraId="62083713" w14:textId="77777777" w:rsidR="006737E4" w:rsidRPr="005E02AC" w:rsidRDefault="006737E4" w:rsidP="008C18F3">
      <w:pPr>
        <w:shd w:val="clear" w:color="auto" w:fill="FFFFFF"/>
        <w:ind w:hanging="340"/>
        <w:rPr>
          <w:rStyle w:val="frag-no"/>
          <w:rFonts w:eastAsiaTheme="majorEastAsia"/>
          <w:b/>
          <w:bCs/>
          <w:color w:val="000000"/>
        </w:rPr>
      </w:pPr>
    </w:p>
    <w:p w14:paraId="5A108FF5" w14:textId="2674C029" w:rsidR="00917CBB" w:rsidRPr="005E02AC" w:rsidRDefault="00917CBB" w:rsidP="00126135">
      <w:pPr>
        <w:shd w:val="clear" w:color="auto" w:fill="FFFFFF"/>
        <w:ind w:hanging="340"/>
        <w:jc w:val="both"/>
        <w:rPr>
          <w:rStyle w:val="frag-no"/>
          <w:rFonts w:eastAsiaTheme="majorEastAsia"/>
          <w:bCs/>
          <w:color w:val="000000"/>
        </w:rPr>
      </w:pPr>
      <w:r w:rsidRPr="005E02AC">
        <w:rPr>
          <w:rStyle w:val="frag-no"/>
          <w:rFonts w:eastAsiaTheme="majorEastAsia"/>
          <w:bCs/>
          <w:color w:val="000000"/>
        </w:rPr>
        <w:lastRenderedPageBreak/>
        <w:t>In Council’s view, the social impact of the development, while substantially positive,</w:t>
      </w:r>
    </w:p>
    <w:p w14:paraId="486F936E" w14:textId="2833C19C" w:rsidR="00917CBB" w:rsidRPr="005E02AC" w:rsidRDefault="00917CBB" w:rsidP="00126135">
      <w:pPr>
        <w:shd w:val="clear" w:color="auto" w:fill="FFFFFF"/>
        <w:ind w:hanging="340"/>
        <w:jc w:val="both"/>
        <w:rPr>
          <w:rStyle w:val="frag-no"/>
          <w:rFonts w:eastAsiaTheme="majorEastAsia"/>
          <w:bCs/>
          <w:color w:val="000000"/>
        </w:rPr>
      </w:pPr>
      <w:r w:rsidRPr="005E02AC">
        <w:rPr>
          <w:rStyle w:val="frag-no"/>
          <w:rFonts w:eastAsiaTheme="majorEastAsia"/>
          <w:bCs/>
          <w:color w:val="000000"/>
        </w:rPr>
        <w:t>does not exclude Council from considering the negative impact of removing a</w:t>
      </w:r>
      <w:r w:rsidR="006D6411" w:rsidRPr="005E02AC">
        <w:rPr>
          <w:rStyle w:val="frag-no"/>
          <w:rFonts w:eastAsiaTheme="majorEastAsia"/>
          <w:bCs/>
          <w:color w:val="000000"/>
        </w:rPr>
        <w:t xml:space="preserve"> </w:t>
      </w:r>
    </w:p>
    <w:p w14:paraId="7B77AC3D" w14:textId="2E5AC271" w:rsidR="00917CBB" w:rsidRPr="005E02AC" w:rsidRDefault="006737E4" w:rsidP="00126135">
      <w:pPr>
        <w:shd w:val="clear" w:color="auto" w:fill="FFFFFF"/>
        <w:ind w:hanging="340"/>
        <w:jc w:val="both"/>
        <w:rPr>
          <w:rStyle w:val="frag-no"/>
          <w:rFonts w:eastAsiaTheme="majorEastAsia"/>
          <w:bCs/>
          <w:color w:val="000000"/>
        </w:rPr>
      </w:pPr>
      <w:r>
        <w:rPr>
          <w:rStyle w:val="frag-no"/>
          <w:rFonts w:eastAsiaTheme="majorEastAsia"/>
          <w:bCs/>
          <w:color w:val="000000"/>
        </w:rPr>
        <w:t>s</w:t>
      </w:r>
      <w:r w:rsidR="00E12BED" w:rsidRPr="005E02AC">
        <w:rPr>
          <w:rStyle w:val="frag-no"/>
          <w:rFonts w:eastAsiaTheme="majorEastAsia"/>
          <w:bCs/>
          <w:color w:val="000000"/>
        </w:rPr>
        <w:t>ubstantial</w:t>
      </w:r>
      <w:r w:rsidR="00917CBB" w:rsidRPr="005E02AC">
        <w:rPr>
          <w:rStyle w:val="frag-no"/>
          <w:rFonts w:eastAsiaTheme="majorEastAsia"/>
          <w:bCs/>
          <w:color w:val="000000"/>
        </w:rPr>
        <w:t xml:space="preserve"> dwelling that would potentially provide a better social outcome, for</w:t>
      </w:r>
    </w:p>
    <w:p w14:paraId="50485096" w14:textId="096476A1" w:rsidR="00D41203" w:rsidRDefault="00917CBB" w:rsidP="00126135">
      <w:pPr>
        <w:shd w:val="clear" w:color="auto" w:fill="FFFFFF"/>
        <w:ind w:hanging="340"/>
        <w:jc w:val="both"/>
        <w:rPr>
          <w:rStyle w:val="frag-no"/>
          <w:rFonts w:eastAsiaTheme="majorEastAsia"/>
          <w:bCs/>
          <w:color w:val="000000"/>
        </w:rPr>
      </w:pPr>
      <w:r w:rsidRPr="005E02AC">
        <w:rPr>
          <w:rStyle w:val="frag-no"/>
          <w:rFonts w:eastAsiaTheme="majorEastAsia"/>
          <w:bCs/>
          <w:color w:val="000000"/>
        </w:rPr>
        <w:t>the Aboriginal community overall</w:t>
      </w:r>
      <w:r w:rsidR="006D6411" w:rsidRPr="005E02AC">
        <w:rPr>
          <w:rStyle w:val="frag-no"/>
          <w:rFonts w:eastAsiaTheme="majorEastAsia"/>
          <w:bCs/>
          <w:color w:val="000000"/>
        </w:rPr>
        <w:t xml:space="preserve">, and </w:t>
      </w:r>
      <w:r w:rsidR="00722962" w:rsidRPr="005E02AC">
        <w:rPr>
          <w:rStyle w:val="frag-no"/>
          <w:rFonts w:eastAsiaTheme="majorEastAsia"/>
          <w:bCs/>
          <w:color w:val="000000"/>
        </w:rPr>
        <w:t>specifically for some individuals</w:t>
      </w:r>
      <w:r w:rsidR="00D41203" w:rsidRPr="005E02AC">
        <w:rPr>
          <w:rStyle w:val="frag-no"/>
          <w:rFonts w:eastAsiaTheme="majorEastAsia"/>
          <w:bCs/>
          <w:color w:val="000000"/>
        </w:rPr>
        <w:t>.</w:t>
      </w:r>
    </w:p>
    <w:p w14:paraId="6E27BA21" w14:textId="77777777" w:rsidR="00126135" w:rsidRDefault="00126135" w:rsidP="00126135">
      <w:pPr>
        <w:shd w:val="clear" w:color="auto" w:fill="FFFFFF"/>
        <w:ind w:hanging="340"/>
        <w:jc w:val="both"/>
        <w:rPr>
          <w:rStyle w:val="frag-no"/>
          <w:rFonts w:eastAsiaTheme="majorEastAsia"/>
          <w:bCs/>
          <w:color w:val="000000"/>
        </w:rPr>
      </w:pPr>
    </w:p>
    <w:p w14:paraId="479686D0" w14:textId="7C49AE99" w:rsidR="00483406" w:rsidRDefault="00E12BED" w:rsidP="00126135">
      <w:pPr>
        <w:shd w:val="clear" w:color="auto" w:fill="FFFFFF"/>
        <w:ind w:hanging="340"/>
        <w:rPr>
          <w:rStyle w:val="frag-no"/>
          <w:rFonts w:eastAsiaTheme="majorEastAsia"/>
          <w:bCs/>
          <w:color w:val="000000"/>
        </w:rPr>
      </w:pPr>
      <w:r>
        <w:rPr>
          <w:rStyle w:val="frag-no"/>
          <w:rFonts w:eastAsiaTheme="majorEastAsia"/>
          <w:bCs/>
          <w:color w:val="000000"/>
        </w:rPr>
        <w:t xml:space="preserve">It may </w:t>
      </w:r>
      <w:r w:rsidR="00126135">
        <w:rPr>
          <w:rStyle w:val="frag-no"/>
          <w:rFonts w:eastAsiaTheme="majorEastAsia"/>
          <w:bCs/>
          <w:color w:val="000000"/>
        </w:rPr>
        <w:t>well have</w:t>
      </w:r>
      <w:r>
        <w:rPr>
          <w:rStyle w:val="frag-no"/>
          <w:rFonts w:eastAsiaTheme="majorEastAsia"/>
          <w:bCs/>
          <w:color w:val="000000"/>
        </w:rPr>
        <w:t xml:space="preserve"> been </w:t>
      </w:r>
      <w:r w:rsidR="009F73EF">
        <w:rPr>
          <w:rStyle w:val="frag-no"/>
          <w:rFonts w:eastAsiaTheme="majorEastAsia"/>
          <w:bCs/>
          <w:color w:val="000000"/>
        </w:rPr>
        <w:t xml:space="preserve">short on Aboriginal Housing Office standards but it could well have </w:t>
      </w:r>
    </w:p>
    <w:p w14:paraId="31C3B9CA" w14:textId="74F09BD1" w:rsidR="00E12BED" w:rsidRDefault="009F73EF" w:rsidP="00126135">
      <w:pPr>
        <w:shd w:val="clear" w:color="auto" w:fill="FFFFFF"/>
        <w:ind w:hanging="340"/>
        <w:rPr>
          <w:rStyle w:val="frag-no"/>
          <w:rFonts w:eastAsiaTheme="majorEastAsia"/>
          <w:bCs/>
          <w:color w:val="000000"/>
        </w:rPr>
      </w:pPr>
      <w:r>
        <w:rPr>
          <w:rStyle w:val="frag-no"/>
          <w:rFonts w:eastAsiaTheme="majorEastAsia"/>
          <w:bCs/>
          <w:color w:val="000000"/>
        </w:rPr>
        <w:t xml:space="preserve">been </w:t>
      </w:r>
      <w:r w:rsidR="0073102B">
        <w:rPr>
          <w:rStyle w:val="frag-no"/>
          <w:rFonts w:eastAsiaTheme="majorEastAsia"/>
          <w:bCs/>
          <w:color w:val="000000"/>
        </w:rPr>
        <w:t xml:space="preserve">a short term </w:t>
      </w:r>
      <w:r>
        <w:rPr>
          <w:rStyle w:val="frag-no"/>
          <w:rFonts w:eastAsiaTheme="majorEastAsia"/>
          <w:bCs/>
          <w:color w:val="000000"/>
        </w:rPr>
        <w:t xml:space="preserve">solution </w:t>
      </w:r>
      <w:r w:rsidR="0073102B">
        <w:rPr>
          <w:rStyle w:val="frag-no"/>
          <w:rFonts w:eastAsiaTheme="majorEastAsia"/>
          <w:bCs/>
          <w:color w:val="000000"/>
        </w:rPr>
        <w:t xml:space="preserve">to another existing overcrowded </w:t>
      </w:r>
      <w:r w:rsidR="009668FD">
        <w:rPr>
          <w:rStyle w:val="frag-no"/>
          <w:rFonts w:eastAsiaTheme="majorEastAsia"/>
          <w:bCs/>
          <w:color w:val="000000"/>
        </w:rPr>
        <w:t>situation in a different house.</w:t>
      </w:r>
    </w:p>
    <w:p w14:paraId="263CB18C" w14:textId="77777777" w:rsidR="00D70BE8" w:rsidRDefault="00D70BE8" w:rsidP="00483406">
      <w:pPr>
        <w:shd w:val="clear" w:color="auto" w:fill="FFFFFF"/>
        <w:ind w:hanging="340"/>
        <w:rPr>
          <w:rStyle w:val="frag-no"/>
          <w:rFonts w:eastAsiaTheme="majorEastAsia"/>
          <w:bCs/>
          <w:color w:val="000000"/>
        </w:rPr>
      </w:pPr>
    </w:p>
    <w:p w14:paraId="3A990EA2" w14:textId="77777777" w:rsidR="00D70BE8" w:rsidRDefault="00483406" w:rsidP="00D70BE8">
      <w:pPr>
        <w:shd w:val="clear" w:color="auto" w:fill="FFFFFF"/>
        <w:ind w:hanging="340"/>
        <w:jc w:val="both"/>
        <w:rPr>
          <w:rStyle w:val="frag-no"/>
          <w:rFonts w:eastAsiaTheme="majorEastAsia"/>
          <w:bCs/>
          <w:color w:val="000000"/>
        </w:rPr>
      </w:pPr>
      <w:r>
        <w:rPr>
          <w:rStyle w:val="frag-no"/>
          <w:rFonts w:eastAsiaTheme="majorEastAsia"/>
          <w:bCs/>
          <w:color w:val="000000"/>
        </w:rPr>
        <w:t xml:space="preserve">High </w:t>
      </w:r>
      <w:r w:rsidR="00F61BC5">
        <w:rPr>
          <w:rStyle w:val="frag-no"/>
          <w:rFonts w:eastAsiaTheme="majorEastAsia"/>
          <w:bCs/>
          <w:color w:val="000000"/>
        </w:rPr>
        <w:t xml:space="preserve">Aboriginal Housing Standards are sensible and </w:t>
      </w:r>
      <w:r w:rsidR="00E5534E">
        <w:rPr>
          <w:rStyle w:val="frag-no"/>
          <w:rFonts w:eastAsiaTheme="majorEastAsia"/>
          <w:bCs/>
          <w:color w:val="000000"/>
        </w:rPr>
        <w:t xml:space="preserve">desirable but right now, </w:t>
      </w:r>
      <w:r w:rsidR="00126135">
        <w:rPr>
          <w:rStyle w:val="frag-no"/>
          <w:rFonts w:eastAsiaTheme="majorEastAsia"/>
          <w:bCs/>
          <w:color w:val="000000"/>
        </w:rPr>
        <w:t xml:space="preserve">Brewarrina </w:t>
      </w:r>
      <w:r>
        <w:rPr>
          <w:rStyle w:val="frag-no"/>
          <w:rFonts w:eastAsiaTheme="majorEastAsia"/>
          <w:bCs/>
          <w:color w:val="000000"/>
        </w:rPr>
        <w:t xml:space="preserve">and </w:t>
      </w:r>
      <w:r w:rsidR="00235B12">
        <w:rPr>
          <w:rStyle w:val="frag-no"/>
          <w:rFonts w:eastAsiaTheme="majorEastAsia"/>
          <w:bCs/>
          <w:color w:val="000000"/>
        </w:rPr>
        <w:t xml:space="preserve">most </w:t>
      </w:r>
    </w:p>
    <w:p w14:paraId="5D87F7E3" w14:textId="77777777" w:rsidR="00D70BE8" w:rsidRDefault="00235B12" w:rsidP="00D70BE8">
      <w:pPr>
        <w:shd w:val="clear" w:color="auto" w:fill="FFFFFF"/>
        <w:ind w:hanging="340"/>
        <w:jc w:val="both"/>
        <w:rPr>
          <w:rStyle w:val="frag-no"/>
          <w:rFonts w:eastAsiaTheme="majorEastAsia"/>
          <w:bCs/>
          <w:color w:val="000000"/>
        </w:rPr>
      </w:pPr>
      <w:r>
        <w:rPr>
          <w:rStyle w:val="frag-no"/>
          <w:rFonts w:eastAsiaTheme="majorEastAsia"/>
          <w:bCs/>
          <w:color w:val="000000"/>
        </w:rPr>
        <w:t xml:space="preserve">other locations are in a housing Crisis and for the fraction of the cost of a new house, shelter and </w:t>
      </w:r>
    </w:p>
    <w:p w14:paraId="5E34D751" w14:textId="62449D34" w:rsidR="00F61BC5" w:rsidRPr="005E02AC" w:rsidRDefault="00235B12" w:rsidP="00D70BE8">
      <w:pPr>
        <w:shd w:val="clear" w:color="auto" w:fill="FFFFFF"/>
        <w:ind w:hanging="340"/>
        <w:jc w:val="both"/>
        <w:rPr>
          <w:rStyle w:val="frag-no"/>
          <w:rFonts w:eastAsiaTheme="majorEastAsia"/>
          <w:bCs/>
          <w:color w:val="000000"/>
        </w:rPr>
      </w:pPr>
      <w:r>
        <w:rPr>
          <w:rStyle w:val="frag-no"/>
          <w:rFonts w:eastAsiaTheme="majorEastAsia"/>
          <w:bCs/>
          <w:color w:val="000000"/>
        </w:rPr>
        <w:t xml:space="preserve">independence </w:t>
      </w:r>
      <w:r w:rsidR="00D70BE8">
        <w:rPr>
          <w:rStyle w:val="frag-no"/>
          <w:rFonts w:eastAsiaTheme="majorEastAsia"/>
          <w:bCs/>
          <w:color w:val="000000"/>
        </w:rPr>
        <w:t xml:space="preserve">for another family </w:t>
      </w:r>
      <w:r w:rsidR="007C200E">
        <w:rPr>
          <w:rStyle w:val="frag-no"/>
          <w:rFonts w:eastAsiaTheme="majorEastAsia"/>
          <w:bCs/>
          <w:color w:val="000000"/>
        </w:rPr>
        <w:t>in the short term.</w:t>
      </w:r>
    </w:p>
    <w:p w14:paraId="665AEB26" w14:textId="48FBF309" w:rsidR="006D6411" w:rsidRPr="005E02AC" w:rsidRDefault="006D6411" w:rsidP="00917CBB">
      <w:pPr>
        <w:shd w:val="clear" w:color="auto" w:fill="FFFFFF"/>
        <w:ind w:hanging="340"/>
        <w:rPr>
          <w:rStyle w:val="frag-no"/>
          <w:rFonts w:eastAsiaTheme="majorEastAsia"/>
          <w:bCs/>
          <w:color w:val="000000"/>
        </w:rPr>
      </w:pPr>
    </w:p>
    <w:p w14:paraId="371FC232" w14:textId="77777777" w:rsidR="00CC24F8" w:rsidRPr="005E02AC" w:rsidRDefault="00722962" w:rsidP="00CC24F8">
      <w:pPr>
        <w:shd w:val="clear" w:color="auto" w:fill="FFFFFF"/>
        <w:ind w:hanging="340"/>
        <w:rPr>
          <w:rStyle w:val="frag-no"/>
          <w:rFonts w:eastAsiaTheme="majorEastAsia"/>
          <w:bCs/>
          <w:color w:val="000000"/>
        </w:rPr>
      </w:pPr>
      <w:r w:rsidRPr="005E02AC">
        <w:rPr>
          <w:rStyle w:val="frag-no"/>
          <w:rFonts w:eastAsiaTheme="majorEastAsia"/>
          <w:bCs/>
          <w:color w:val="000000"/>
        </w:rPr>
        <w:t xml:space="preserve">Council’s view </w:t>
      </w:r>
      <w:r w:rsidR="002F0BC7" w:rsidRPr="005E02AC">
        <w:rPr>
          <w:rStyle w:val="frag-no"/>
          <w:rFonts w:eastAsiaTheme="majorEastAsia"/>
          <w:bCs/>
          <w:color w:val="000000"/>
        </w:rPr>
        <w:t>is further supported by the following legislative imperatives, being:</w:t>
      </w:r>
    </w:p>
    <w:p w14:paraId="407F1C58" w14:textId="77777777" w:rsidR="00075E04" w:rsidRDefault="00075E04" w:rsidP="00753009">
      <w:pPr>
        <w:shd w:val="clear" w:color="auto" w:fill="FFFFFF"/>
        <w:ind w:hanging="340"/>
        <w:rPr>
          <w:rStyle w:val="frag-no"/>
          <w:rFonts w:eastAsiaTheme="majorEastAsia"/>
          <w:bCs/>
          <w:color w:val="000000"/>
        </w:rPr>
      </w:pPr>
    </w:p>
    <w:p w14:paraId="6F75E9AC" w14:textId="3C8ADBD1" w:rsidR="00371B32" w:rsidRPr="00075E04" w:rsidRDefault="002F0BC7" w:rsidP="00075E04">
      <w:pPr>
        <w:pStyle w:val="ListParagraph"/>
        <w:numPr>
          <w:ilvl w:val="0"/>
          <w:numId w:val="6"/>
        </w:numPr>
        <w:shd w:val="clear" w:color="auto" w:fill="FFFFFF"/>
        <w:rPr>
          <w:rStyle w:val="frag-no"/>
          <w:rFonts w:eastAsiaTheme="majorEastAsia"/>
          <w:bCs/>
          <w:color w:val="000000"/>
        </w:rPr>
      </w:pPr>
      <w:r w:rsidRPr="00075E04">
        <w:rPr>
          <w:rStyle w:val="frag-no"/>
          <w:rFonts w:ascii="Times New Roman" w:eastAsiaTheme="majorEastAsia" w:hAnsi="Times New Roman" w:cs="Times New Roman"/>
          <w:bCs/>
          <w:color w:val="000000"/>
          <w:sz w:val="24"/>
          <w:szCs w:val="24"/>
        </w:rPr>
        <w:t xml:space="preserve">SEPP </w:t>
      </w:r>
      <w:r w:rsidR="00FB7694" w:rsidRPr="00075E04">
        <w:rPr>
          <w:rStyle w:val="frag-no"/>
          <w:rFonts w:ascii="Times New Roman" w:eastAsiaTheme="majorEastAsia" w:hAnsi="Times New Roman" w:cs="Times New Roman"/>
          <w:bCs/>
          <w:color w:val="000000"/>
          <w:sz w:val="24"/>
          <w:szCs w:val="24"/>
        </w:rPr>
        <w:t xml:space="preserve">(Sustainable Buildings) </w:t>
      </w:r>
      <w:r w:rsidRPr="00075E04">
        <w:rPr>
          <w:rStyle w:val="frag-no"/>
          <w:rFonts w:ascii="Times New Roman" w:eastAsiaTheme="majorEastAsia" w:hAnsi="Times New Roman" w:cs="Times New Roman"/>
          <w:bCs/>
          <w:color w:val="000000"/>
          <w:sz w:val="24"/>
          <w:szCs w:val="24"/>
        </w:rPr>
        <w:t xml:space="preserve">Housing </w:t>
      </w:r>
      <w:r w:rsidR="006B1414" w:rsidRPr="00075E04">
        <w:rPr>
          <w:rStyle w:val="frag-no"/>
          <w:rFonts w:ascii="Times New Roman" w:eastAsiaTheme="majorEastAsia" w:hAnsi="Times New Roman" w:cs="Times New Roman"/>
          <w:bCs/>
          <w:color w:val="000000"/>
          <w:sz w:val="24"/>
          <w:szCs w:val="24"/>
        </w:rPr>
        <w:t>2022</w:t>
      </w:r>
      <w:r w:rsidR="00FE1F1B" w:rsidRPr="00075E04">
        <w:rPr>
          <w:rStyle w:val="frag-no"/>
          <w:rFonts w:ascii="Times New Roman" w:eastAsiaTheme="majorEastAsia" w:hAnsi="Times New Roman" w:cs="Times New Roman"/>
          <w:bCs/>
          <w:color w:val="000000"/>
          <w:sz w:val="24"/>
          <w:szCs w:val="24"/>
        </w:rPr>
        <w:t>, which Council believe</w:t>
      </w:r>
      <w:r w:rsidR="00562AC9" w:rsidRPr="00075E04">
        <w:rPr>
          <w:rStyle w:val="frag-no"/>
          <w:rFonts w:ascii="Times New Roman" w:eastAsiaTheme="majorEastAsia" w:hAnsi="Times New Roman" w:cs="Times New Roman"/>
          <w:bCs/>
          <w:color w:val="000000"/>
          <w:sz w:val="24"/>
          <w:szCs w:val="24"/>
        </w:rPr>
        <w:t xml:space="preserve">s should </w:t>
      </w:r>
      <w:r w:rsidR="00371B32" w:rsidRPr="00075E04">
        <w:rPr>
          <w:rStyle w:val="frag-no"/>
          <w:rFonts w:eastAsiaTheme="majorEastAsia"/>
          <w:bCs/>
          <w:color w:val="000000"/>
        </w:rPr>
        <w:t>consideration for</w:t>
      </w:r>
    </w:p>
    <w:p w14:paraId="536F872F" w14:textId="49918A5D" w:rsidR="00753009" w:rsidRPr="00C602DC" w:rsidRDefault="0095658A" w:rsidP="00753009">
      <w:pPr>
        <w:shd w:val="clear" w:color="auto" w:fill="FFFFFF"/>
        <w:ind w:hanging="340"/>
        <w:rPr>
          <w:rStyle w:val="frag-no"/>
          <w:rFonts w:eastAsiaTheme="majorEastAsia"/>
          <w:bCs/>
          <w:color w:val="000000"/>
        </w:rPr>
      </w:pPr>
      <w:r w:rsidRPr="005E02AC">
        <w:rPr>
          <w:rStyle w:val="frag-no"/>
          <w:rFonts w:eastAsiaTheme="majorEastAsia"/>
          <w:bCs/>
          <w:color w:val="000000"/>
        </w:rPr>
        <w:t xml:space="preserve">State </w:t>
      </w:r>
      <w:r w:rsidR="00CC24F8" w:rsidRPr="00C602DC">
        <w:rPr>
          <w:rStyle w:val="frag-no"/>
          <w:rFonts w:eastAsiaTheme="majorEastAsia"/>
          <w:bCs/>
          <w:color w:val="000000"/>
        </w:rPr>
        <w:t>G</w:t>
      </w:r>
      <w:r w:rsidRPr="00C602DC">
        <w:rPr>
          <w:rStyle w:val="frag-no"/>
          <w:rFonts w:eastAsiaTheme="majorEastAsia"/>
          <w:bCs/>
          <w:color w:val="000000"/>
        </w:rPr>
        <w:t>overnment bo</w:t>
      </w:r>
      <w:r w:rsidR="00910483" w:rsidRPr="00C602DC">
        <w:rPr>
          <w:rStyle w:val="frag-no"/>
          <w:rFonts w:eastAsiaTheme="majorEastAsia"/>
          <w:bCs/>
          <w:color w:val="000000"/>
        </w:rPr>
        <w:t>dies such as Aboriginal Housing.</w:t>
      </w:r>
    </w:p>
    <w:p w14:paraId="22730ED6" w14:textId="7EAA3D58" w:rsidR="00AA44EB" w:rsidRPr="00C602DC" w:rsidRDefault="00910483" w:rsidP="00753009">
      <w:pPr>
        <w:shd w:val="clear" w:color="auto" w:fill="FFFFFF"/>
        <w:ind w:hanging="340"/>
        <w:rPr>
          <w:rFonts w:eastAsiaTheme="majorEastAsia"/>
          <w:bCs/>
          <w:color w:val="000000"/>
        </w:rPr>
      </w:pPr>
      <w:r w:rsidRPr="00C602DC">
        <w:rPr>
          <w:rStyle w:val="frag-no"/>
          <w:rFonts w:eastAsiaTheme="majorEastAsia"/>
          <w:bCs/>
          <w:color w:val="000000"/>
        </w:rPr>
        <w:t xml:space="preserve">Specifically, </w:t>
      </w:r>
      <w:r w:rsidR="00AA44EB" w:rsidRPr="00C602DC">
        <w:rPr>
          <w:rStyle w:val="frag-no"/>
          <w:rFonts w:eastAsiaTheme="majorEastAsia"/>
          <w:bCs/>
          <w:color w:val="000000"/>
        </w:rPr>
        <w:t xml:space="preserve">Cl 47 </w:t>
      </w:r>
      <w:r w:rsidR="00726CA7" w:rsidRPr="00C602DC">
        <w:rPr>
          <w:rStyle w:val="frag-no"/>
          <w:rFonts w:eastAsiaTheme="majorEastAsia"/>
          <w:bCs/>
          <w:color w:val="000000"/>
        </w:rPr>
        <w:t>(</w:t>
      </w:r>
      <w:r w:rsidR="00726CA7" w:rsidRPr="00C602DC">
        <w:rPr>
          <w:rStyle w:val="frag-no"/>
          <w:rFonts w:eastAsiaTheme="majorEastAsia"/>
          <w:b/>
          <w:bCs/>
          <w:color w:val="000000"/>
        </w:rPr>
        <w:t xml:space="preserve">Reduction of available or affordable Housing) </w:t>
      </w:r>
      <w:r w:rsidR="00AA44EB" w:rsidRPr="00C602DC">
        <w:rPr>
          <w:rStyle w:val="frag-no"/>
          <w:rFonts w:eastAsiaTheme="majorEastAsia"/>
          <w:bCs/>
          <w:color w:val="000000"/>
        </w:rPr>
        <w:t xml:space="preserve">of the policy </w:t>
      </w:r>
    </w:p>
    <w:p w14:paraId="330CDD9E" w14:textId="77777777" w:rsidR="00AA44EB" w:rsidRPr="00C602DC" w:rsidRDefault="00AA44EB" w:rsidP="00AA44EB">
      <w:pPr>
        <w:pStyle w:val="ListParagraph"/>
        <w:numPr>
          <w:ilvl w:val="0"/>
          <w:numId w:val="2"/>
        </w:numPr>
        <w:shd w:val="clear" w:color="auto" w:fill="FFFFFF"/>
        <w:rPr>
          <w:rFonts w:ascii="Times New Roman" w:hAnsi="Times New Roman" w:cs="Times New Roman"/>
          <w:color w:val="000000"/>
          <w:sz w:val="24"/>
          <w:szCs w:val="24"/>
          <w:lang w:eastAsia="en-AU"/>
        </w:rPr>
      </w:pPr>
      <w:r w:rsidRPr="00C602DC">
        <w:rPr>
          <w:rFonts w:ascii="Times New Roman" w:hAnsi="Times New Roman" w:cs="Times New Roman"/>
          <w:color w:val="000000"/>
          <w:sz w:val="24"/>
          <w:szCs w:val="24"/>
          <w:lang w:eastAsia="en-AU"/>
        </w:rPr>
        <w:t>(2)  In determining whether to grant development consent, the consent authority must take into account the </w:t>
      </w:r>
      <w:r w:rsidRPr="00C602DC">
        <w:rPr>
          <w:rFonts w:ascii="Times New Roman" w:hAnsi="Times New Roman" w:cs="Times New Roman"/>
          <w:i/>
          <w:iCs/>
          <w:color w:val="000000"/>
          <w:sz w:val="24"/>
          <w:szCs w:val="24"/>
          <w:lang w:eastAsia="en-AU"/>
        </w:rPr>
        <w:t>Guidelines for the Retention of Existing Affordable Rental Housing</w:t>
      </w:r>
      <w:r w:rsidRPr="00C602DC">
        <w:rPr>
          <w:rFonts w:ascii="Times New Roman" w:hAnsi="Times New Roman" w:cs="Times New Roman"/>
          <w:color w:val="000000"/>
          <w:sz w:val="24"/>
          <w:szCs w:val="24"/>
          <w:lang w:eastAsia="en-AU"/>
        </w:rPr>
        <w:t>, published by the Department in October 2009 and the following—</w:t>
      </w:r>
    </w:p>
    <w:p w14:paraId="0F9EC0E1" w14:textId="77777777" w:rsidR="00AA44EB" w:rsidRPr="00C602DC" w:rsidRDefault="00AA44EB" w:rsidP="00AA44EB">
      <w:pPr>
        <w:pStyle w:val="ListParagraph"/>
        <w:numPr>
          <w:ilvl w:val="0"/>
          <w:numId w:val="2"/>
        </w:numPr>
        <w:shd w:val="clear" w:color="auto" w:fill="FFFFFF"/>
        <w:rPr>
          <w:rFonts w:ascii="Times New Roman" w:hAnsi="Times New Roman" w:cs="Times New Roman"/>
          <w:color w:val="000000"/>
          <w:sz w:val="24"/>
          <w:szCs w:val="24"/>
          <w:lang w:eastAsia="en-AU"/>
        </w:rPr>
      </w:pPr>
      <w:r w:rsidRPr="00C602DC">
        <w:rPr>
          <w:rFonts w:ascii="Times New Roman" w:hAnsi="Times New Roman" w:cs="Times New Roman"/>
          <w:color w:val="000000"/>
          <w:sz w:val="24"/>
          <w:szCs w:val="24"/>
          <w:lang w:eastAsia="en-AU"/>
        </w:rPr>
        <w:t>(a)  whether the development will reduce the amount of affordable housing in the area,</w:t>
      </w:r>
    </w:p>
    <w:p w14:paraId="585A4058" w14:textId="77777777" w:rsidR="00AA44EB" w:rsidRPr="00C602DC" w:rsidRDefault="00AA44EB" w:rsidP="00AA44EB">
      <w:pPr>
        <w:pStyle w:val="ListParagraph"/>
        <w:numPr>
          <w:ilvl w:val="0"/>
          <w:numId w:val="2"/>
        </w:numPr>
        <w:shd w:val="clear" w:color="auto" w:fill="FFFFFF"/>
        <w:rPr>
          <w:rFonts w:ascii="Times New Roman" w:hAnsi="Times New Roman" w:cs="Times New Roman"/>
          <w:color w:val="000000"/>
          <w:sz w:val="24"/>
          <w:szCs w:val="24"/>
          <w:lang w:eastAsia="en-AU"/>
        </w:rPr>
      </w:pPr>
      <w:r w:rsidRPr="00C602DC">
        <w:rPr>
          <w:rFonts w:ascii="Times New Roman" w:hAnsi="Times New Roman" w:cs="Times New Roman"/>
          <w:color w:val="000000"/>
          <w:sz w:val="24"/>
          <w:szCs w:val="24"/>
          <w:lang w:eastAsia="en-AU"/>
        </w:rPr>
        <w:t>(b)  whether there is available sufficient comparable accommodation to satisfy the demand for the accommodation,</w:t>
      </w:r>
    </w:p>
    <w:p w14:paraId="19634A2F" w14:textId="77777777" w:rsidR="00AA44EB" w:rsidRPr="00C602DC" w:rsidRDefault="00AA44EB" w:rsidP="00AA44EB">
      <w:pPr>
        <w:pStyle w:val="ListParagraph"/>
        <w:numPr>
          <w:ilvl w:val="0"/>
          <w:numId w:val="2"/>
        </w:numPr>
        <w:shd w:val="clear" w:color="auto" w:fill="FFFFFF"/>
        <w:rPr>
          <w:rFonts w:ascii="Times New Roman" w:hAnsi="Times New Roman" w:cs="Times New Roman"/>
          <w:color w:val="000000"/>
          <w:sz w:val="24"/>
          <w:szCs w:val="24"/>
          <w:lang w:eastAsia="en-AU"/>
        </w:rPr>
      </w:pPr>
      <w:r w:rsidRPr="00C602DC">
        <w:rPr>
          <w:rFonts w:ascii="Times New Roman" w:hAnsi="Times New Roman" w:cs="Times New Roman"/>
          <w:color w:val="000000"/>
          <w:sz w:val="24"/>
          <w:szCs w:val="24"/>
          <w:lang w:eastAsia="en-AU"/>
        </w:rPr>
        <w:t>(c)  whether the development is likely to result in adverse social and economic effects on the general community,</w:t>
      </w:r>
    </w:p>
    <w:p w14:paraId="1121BB3A" w14:textId="77777777" w:rsidR="00AA44EB" w:rsidRPr="00C602DC" w:rsidRDefault="00AA44EB" w:rsidP="00AA44EB">
      <w:pPr>
        <w:pStyle w:val="ListParagraph"/>
        <w:numPr>
          <w:ilvl w:val="0"/>
          <w:numId w:val="2"/>
        </w:numPr>
        <w:shd w:val="clear" w:color="auto" w:fill="FFFFFF"/>
        <w:rPr>
          <w:rFonts w:ascii="Times New Roman" w:hAnsi="Times New Roman" w:cs="Times New Roman"/>
          <w:color w:val="000000"/>
          <w:sz w:val="24"/>
          <w:szCs w:val="24"/>
          <w:lang w:eastAsia="en-AU"/>
        </w:rPr>
      </w:pPr>
      <w:r w:rsidRPr="00C602DC">
        <w:rPr>
          <w:rFonts w:ascii="Times New Roman" w:hAnsi="Times New Roman" w:cs="Times New Roman"/>
          <w:color w:val="000000"/>
          <w:sz w:val="24"/>
          <w:szCs w:val="24"/>
          <w:lang w:eastAsia="en-AU"/>
        </w:rPr>
        <w:t>(d)  whether adequate arrangements have been made to assist the residents who are likely to be displaced to find comparable accommodation,</w:t>
      </w:r>
    </w:p>
    <w:p w14:paraId="194D3549" w14:textId="7B3522FF" w:rsidR="00910483" w:rsidRPr="00C602DC" w:rsidRDefault="00AA44EB" w:rsidP="00753009">
      <w:pPr>
        <w:pStyle w:val="ListParagraph"/>
        <w:numPr>
          <w:ilvl w:val="0"/>
          <w:numId w:val="2"/>
        </w:numPr>
        <w:shd w:val="clear" w:color="auto" w:fill="FFFFFF"/>
        <w:rPr>
          <w:rStyle w:val="frag-no"/>
          <w:rFonts w:ascii="Times New Roman" w:hAnsi="Times New Roman" w:cs="Times New Roman"/>
          <w:color w:val="000000"/>
          <w:sz w:val="24"/>
          <w:szCs w:val="24"/>
          <w:lang w:eastAsia="en-AU"/>
        </w:rPr>
      </w:pPr>
      <w:r w:rsidRPr="00C602DC">
        <w:rPr>
          <w:rFonts w:ascii="Times New Roman" w:hAnsi="Times New Roman" w:cs="Times New Roman"/>
          <w:color w:val="000000"/>
          <w:sz w:val="24"/>
          <w:szCs w:val="24"/>
          <w:lang w:eastAsia="en-AU"/>
        </w:rPr>
        <w:t>(e)  </w:t>
      </w:r>
      <w:r w:rsidRPr="00B23723">
        <w:rPr>
          <w:rFonts w:ascii="Times New Roman" w:hAnsi="Times New Roman" w:cs="Times New Roman"/>
          <w:color w:val="000000"/>
          <w:sz w:val="24"/>
          <w:szCs w:val="24"/>
          <w:highlight w:val="yellow"/>
          <w:lang w:eastAsia="en-AU"/>
        </w:rPr>
        <w:t>the extent to which the development will contribute to a cumulative loss of affordable housing in the local government area</w:t>
      </w:r>
      <w:r w:rsidRPr="00C602DC">
        <w:rPr>
          <w:rFonts w:ascii="Times New Roman" w:hAnsi="Times New Roman" w:cs="Times New Roman"/>
          <w:color w:val="000000"/>
          <w:sz w:val="24"/>
          <w:szCs w:val="24"/>
          <w:lang w:eastAsia="en-AU"/>
        </w:rPr>
        <w:t>,</w:t>
      </w:r>
    </w:p>
    <w:p w14:paraId="4A066127" w14:textId="77777777" w:rsidR="00B0408F" w:rsidRPr="00C602DC" w:rsidRDefault="005E02AC" w:rsidP="008C18F3">
      <w:pPr>
        <w:shd w:val="clear" w:color="auto" w:fill="FFFFFF"/>
        <w:ind w:hanging="340"/>
        <w:rPr>
          <w:rStyle w:val="frag-no"/>
          <w:rFonts w:eastAsiaTheme="majorEastAsia"/>
          <w:bCs/>
          <w:color w:val="000000"/>
        </w:rPr>
      </w:pPr>
      <w:r w:rsidRPr="00C602DC">
        <w:rPr>
          <w:rStyle w:val="frag-no"/>
          <w:rFonts w:eastAsiaTheme="majorEastAsia"/>
          <w:bCs/>
          <w:color w:val="000000"/>
        </w:rPr>
        <w:t xml:space="preserve">Further, when we look at </w:t>
      </w:r>
      <w:r w:rsidR="00B0408F" w:rsidRPr="00C602DC">
        <w:rPr>
          <w:rStyle w:val="frag-no"/>
          <w:rFonts w:eastAsiaTheme="majorEastAsia"/>
          <w:bCs/>
          <w:color w:val="000000"/>
        </w:rPr>
        <w:t>the Act itself</w:t>
      </w:r>
    </w:p>
    <w:p w14:paraId="4A12EAD7" w14:textId="77777777" w:rsidR="00075E04" w:rsidRDefault="00075E04" w:rsidP="008C18F3">
      <w:pPr>
        <w:shd w:val="clear" w:color="auto" w:fill="FFFFFF"/>
        <w:ind w:hanging="340"/>
        <w:rPr>
          <w:rStyle w:val="frag-no"/>
          <w:rFonts w:eastAsiaTheme="majorEastAsia"/>
          <w:b/>
          <w:bCs/>
          <w:color w:val="000000"/>
        </w:rPr>
      </w:pPr>
    </w:p>
    <w:p w14:paraId="6415F8BB" w14:textId="1218521D" w:rsidR="008C18F3" w:rsidRPr="00C602DC" w:rsidRDefault="008C18F3" w:rsidP="008C18F3">
      <w:pPr>
        <w:shd w:val="clear" w:color="auto" w:fill="FFFFFF"/>
        <w:ind w:hanging="340"/>
        <w:rPr>
          <w:color w:val="000000"/>
        </w:rPr>
      </w:pPr>
      <w:r w:rsidRPr="00C602DC">
        <w:rPr>
          <w:rStyle w:val="frag-no"/>
          <w:rFonts w:eastAsiaTheme="majorEastAsia"/>
          <w:b/>
          <w:bCs/>
          <w:color w:val="000000"/>
        </w:rPr>
        <w:t>4.15</w:t>
      </w:r>
      <w:r w:rsidRPr="00C602DC">
        <w:rPr>
          <w:color w:val="000000"/>
        </w:rPr>
        <w:t>   </w:t>
      </w:r>
      <w:r w:rsidRPr="00C602DC">
        <w:rPr>
          <w:rStyle w:val="frag-heading"/>
          <w:rFonts w:eastAsiaTheme="majorEastAsia"/>
          <w:b/>
          <w:bCs/>
          <w:color w:val="000000"/>
        </w:rPr>
        <w:t>Evaluation</w:t>
      </w:r>
    </w:p>
    <w:p w14:paraId="0B2984DD" w14:textId="52DAC3A9" w:rsidR="008C18F3" w:rsidRPr="00C602DC" w:rsidRDefault="008C18F3" w:rsidP="008C18F3">
      <w:pPr>
        <w:pStyle w:val="ListParagraph"/>
        <w:numPr>
          <w:ilvl w:val="0"/>
          <w:numId w:val="1"/>
        </w:numPr>
        <w:shd w:val="clear" w:color="auto" w:fill="FFFFFF"/>
        <w:rPr>
          <w:rFonts w:ascii="Times New Roman" w:hAnsi="Times New Roman" w:cs="Times New Roman"/>
          <w:color w:val="000000"/>
          <w:sz w:val="24"/>
          <w:szCs w:val="24"/>
        </w:rPr>
      </w:pPr>
      <w:r w:rsidRPr="00C602DC">
        <w:rPr>
          <w:rStyle w:val="frag-heading"/>
          <w:rFonts w:ascii="Times New Roman" w:eastAsiaTheme="majorEastAsia" w:hAnsi="Times New Roman" w:cs="Times New Roman"/>
          <w:b/>
          <w:bCs/>
          <w:color w:val="000000"/>
          <w:sz w:val="24"/>
          <w:szCs w:val="24"/>
        </w:rPr>
        <w:t>Matters for consideration—general</w:t>
      </w:r>
      <w:r w:rsidRPr="00C602DC">
        <w:rPr>
          <w:rFonts w:ascii="Times New Roman" w:hAnsi="Times New Roman" w:cs="Times New Roman"/>
          <w:color w:val="000000"/>
          <w:sz w:val="24"/>
          <w:szCs w:val="24"/>
        </w:rPr>
        <w:t> </w:t>
      </w:r>
    </w:p>
    <w:p w14:paraId="62AB539D" w14:textId="19BD3867" w:rsidR="008C18F3" w:rsidRPr="00C602DC" w:rsidRDefault="008C18F3" w:rsidP="008C18F3">
      <w:pPr>
        <w:pStyle w:val="ListParagraph"/>
        <w:shd w:val="clear" w:color="auto" w:fill="FFFFFF"/>
        <w:ind w:left="-28"/>
        <w:rPr>
          <w:rFonts w:ascii="Times New Roman" w:hAnsi="Times New Roman" w:cs="Times New Roman"/>
          <w:color w:val="000000"/>
          <w:sz w:val="24"/>
          <w:szCs w:val="24"/>
        </w:rPr>
      </w:pPr>
      <w:r w:rsidRPr="00C602DC">
        <w:rPr>
          <w:rFonts w:ascii="Times New Roman" w:hAnsi="Times New Roman" w:cs="Times New Roman"/>
          <w:color w:val="000000"/>
          <w:sz w:val="24"/>
          <w:szCs w:val="24"/>
        </w:rPr>
        <w:t>In determining a development application, a consent authority is to take into consideration such of the following matters as are of relevance to the development the subject of the development application—</w:t>
      </w:r>
    </w:p>
    <w:p w14:paraId="61B39210" w14:textId="77777777" w:rsidR="008C18F3" w:rsidRPr="00C602DC" w:rsidRDefault="008C18F3" w:rsidP="008C18F3">
      <w:pPr>
        <w:shd w:val="clear" w:color="auto" w:fill="FFFFFF"/>
        <w:ind w:hanging="400"/>
        <w:rPr>
          <w:color w:val="000000"/>
        </w:rPr>
      </w:pPr>
      <w:r w:rsidRPr="00C602DC">
        <w:rPr>
          <w:rStyle w:val="frag-no"/>
          <w:rFonts w:eastAsiaTheme="majorEastAsia"/>
          <w:color w:val="000000"/>
        </w:rPr>
        <w:t>(a)</w:t>
      </w:r>
      <w:r w:rsidRPr="00C602DC">
        <w:rPr>
          <w:color w:val="000000"/>
        </w:rPr>
        <w:t>  the provisions of—</w:t>
      </w:r>
    </w:p>
    <w:p w14:paraId="40F75C75" w14:textId="5C2FAF81" w:rsidR="008C18F3" w:rsidRPr="00C602DC" w:rsidRDefault="008C18F3" w:rsidP="008C18F3">
      <w:pPr>
        <w:shd w:val="clear" w:color="auto" w:fill="FFFFFF"/>
        <w:ind w:hanging="400"/>
        <w:rPr>
          <w:color w:val="000000"/>
        </w:rPr>
      </w:pPr>
      <w:r w:rsidRPr="00C602DC">
        <w:rPr>
          <w:rStyle w:val="frag-no"/>
          <w:rFonts w:eastAsiaTheme="majorEastAsia"/>
          <w:color w:val="000000"/>
        </w:rPr>
        <w:tab/>
        <w:t>(i)</w:t>
      </w:r>
      <w:r w:rsidRPr="00C602DC">
        <w:rPr>
          <w:color w:val="000000"/>
        </w:rPr>
        <w:t>  any environmental planning instrument, and</w:t>
      </w:r>
    </w:p>
    <w:p w14:paraId="6CA2DCE0" w14:textId="77777777" w:rsidR="008C18F3" w:rsidRPr="00C602DC" w:rsidRDefault="008C18F3" w:rsidP="008C18F3">
      <w:pPr>
        <w:shd w:val="clear" w:color="auto" w:fill="FFFFFF"/>
        <w:ind w:hanging="400"/>
        <w:rPr>
          <w:color w:val="000000"/>
        </w:rPr>
      </w:pPr>
      <w:r w:rsidRPr="00C602DC">
        <w:rPr>
          <w:rStyle w:val="frag-no"/>
          <w:rFonts w:eastAsiaTheme="majorEastAsia"/>
          <w:color w:val="000000"/>
        </w:rPr>
        <w:t>(ii)</w:t>
      </w:r>
      <w:r w:rsidRPr="00C602DC">
        <w:rPr>
          <w:color w:val="000000"/>
        </w:rPr>
        <w:t>  any proposed instrument that is or has been the subject of public consultation under this Act and that has been notified to the consent authority (unless the Planning Secretary has notified the consent authority that the making of the proposed instrument has been deferred indefinitely or has not been approved), and</w:t>
      </w:r>
    </w:p>
    <w:p w14:paraId="3F007E8D" w14:textId="77777777" w:rsidR="008C18F3" w:rsidRPr="00C602DC" w:rsidRDefault="008C18F3" w:rsidP="008C18F3">
      <w:pPr>
        <w:shd w:val="clear" w:color="auto" w:fill="FFFFFF"/>
        <w:ind w:hanging="400"/>
        <w:rPr>
          <w:color w:val="000000"/>
        </w:rPr>
      </w:pPr>
      <w:r w:rsidRPr="00C602DC">
        <w:rPr>
          <w:rStyle w:val="frag-no"/>
          <w:rFonts w:eastAsiaTheme="majorEastAsia"/>
          <w:color w:val="000000"/>
        </w:rPr>
        <w:t>(iii)</w:t>
      </w:r>
      <w:r w:rsidRPr="00C602DC">
        <w:rPr>
          <w:color w:val="000000"/>
        </w:rPr>
        <w:t>  any development control plan, and</w:t>
      </w:r>
    </w:p>
    <w:p w14:paraId="1103C6C2" w14:textId="77777777" w:rsidR="008C18F3" w:rsidRPr="00C602DC" w:rsidRDefault="008C18F3" w:rsidP="008C18F3">
      <w:pPr>
        <w:shd w:val="clear" w:color="auto" w:fill="FFFFFF"/>
        <w:ind w:hanging="400"/>
        <w:rPr>
          <w:color w:val="000000"/>
        </w:rPr>
      </w:pPr>
      <w:r w:rsidRPr="00C602DC">
        <w:rPr>
          <w:rStyle w:val="frag-no"/>
          <w:rFonts w:eastAsiaTheme="majorEastAsia"/>
          <w:color w:val="000000"/>
        </w:rPr>
        <w:t>(iiia)</w:t>
      </w:r>
      <w:r w:rsidRPr="00C602DC">
        <w:rPr>
          <w:color w:val="000000"/>
        </w:rPr>
        <w:t>  any planning agreement that has been entered into under section 7.4, or any draft planning agreement that a developer has offered to enter into under section 7.4, and</w:t>
      </w:r>
    </w:p>
    <w:p w14:paraId="58ECCAA8" w14:textId="77777777" w:rsidR="008C18F3" w:rsidRPr="00C602DC" w:rsidRDefault="008C18F3" w:rsidP="008C18F3">
      <w:pPr>
        <w:shd w:val="clear" w:color="auto" w:fill="FFFFFF"/>
        <w:ind w:hanging="400"/>
        <w:rPr>
          <w:color w:val="000000"/>
        </w:rPr>
      </w:pPr>
      <w:r w:rsidRPr="00C602DC">
        <w:rPr>
          <w:rStyle w:val="frag-no"/>
          <w:rFonts w:eastAsiaTheme="majorEastAsia"/>
          <w:color w:val="000000"/>
        </w:rPr>
        <w:t>(iv)</w:t>
      </w:r>
      <w:r w:rsidRPr="00C602DC">
        <w:rPr>
          <w:color w:val="000000"/>
        </w:rPr>
        <w:t>  the regulations (to the extent that they prescribe matters for the purposes of this paragraph),</w:t>
      </w:r>
    </w:p>
    <w:p w14:paraId="0F276221" w14:textId="77777777" w:rsidR="008C18F3" w:rsidRPr="00C602DC" w:rsidRDefault="008C18F3" w:rsidP="008C18F3">
      <w:pPr>
        <w:shd w:val="clear" w:color="auto" w:fill="FFFFFF"/>
        <w:ind w:hanging="400"/>
        <w:rPr>
          <w:color w:val="000000"/>
        </w:rPr>
      </w:pPr>
      <w:r w:rsidRPr="00C602DC">
        <w:rPr>
          <w:rStyle w:val="frag-no"/>
          <w:rFonts w:eastAsiaTheme="majorEastAsia"/>
          <w:color w:val="000000"/>
        </w:rPr>
        <w:lastRenderedPageBreak/>
        <w:t>(v)</w:t>
      </w:r>
      <w:r w:rsidRPr="00C602DC">
        <w:rPr>
          <w:color w:val="000000"/>
        </w:rPr>
        <w:t>    (Repealed)</w:t>
      </w:r>
    </w:p>
    <w:p w14:paraId="74EC5052" w14:textId="77777777" w:rsidR="008C18F3" w:rsidRPr="00C602DC" w:rsidRDefault="008C18F3" w:rsidP="008C18F3">
      <w:pPr>
        <w:shd w:val="clear" w:color="auto" w:fill="FFFFFF"/>
        <w:ind w:hanging="400"/>
        <w:rPr>
          <w:color w:val="000000"/>
        </w:rPr>
      </w:pPr>
      <w:r w:rsidRPr="00C602DC">
        <w:rPr>
          <w:color w:val="000000"/>
        </w:rPr>
        <w:t>that apply to the land to which the development application relates,</w:t>
      </w:r>
    </w:p>
    <w:p w14:paraId="28D24CCE" w14:textId="77777777" w:rsidR="008C18F3" w:rsidRPr="00C602DC" w:rsidRDefault="008C18F3" w:rsidP="008C18F3">
      <w:pPr>
        <w:shd w:val="clear" w:color="auto" w:fill="FFFFFF"/>
        <w:ind w:hanging="400"/>
        <w:rPr>
          <w:color w:val="000000"/>
        </w:rPr>
      </w:pPr>
      <w:r w:rsidRPr="00C602DC">
        <w:rPr>
          <w:rStyle w:val="frag-no"/>
          <w:rFonts w:eastAsiaTheme="majorEastAsia"/>
          <w:color w:val="000000"/>
        </w:rPr>
        <w:t>(b)</w:t>
      </w:r>
      <w:r w:rsidRPr="00C602DC">
        <w:rPr>
          <w:color w:val="000000"/>
        </w:rPr>
        <w:t xml:space="preserve">  the likely impacts of that development, including environmental impacts on both the natural and built environments, and </w:t>
      </w:r>
      <w:r w:rsidRPr="00375900">
        <w:rPr>
          <w:color w:val="000000"/>
          <w:highlight w:val="yellow"/>
        </w:rPr>
        <w:t>social and economic impacts in the locality</w:t>
      </w:r>
      <w:r w:rsidRPr="00C602DC">
        <w:rPr>
          <w:color w:val="000000"/>
        </w:rPr>
        <w:t>,</w:t>
      </w:r>
    </w:p>
    <w:p w14:paraId="26D94DC9" w14:textId="77777777" w:rsidR="008C18F3" w:rsidRPr="00C602DC" w:rsidRDefault="008C18F3" w:rsidP="008C18F3">
      <w:pPr>
        <w:shd w:val="clear" w:color="auto" w:fill="FFFFFF"/>
        <w:ind w:hanging="400"/>
        <w:rPr>
          <w:color w:val="000000"/>
        </w:rPr>
      </w:pPr>
      <w:r w:rsidRPr="00C602DC">
        <w:rPr>
          <w:rStyle w:val="frag-no"/>
          <w:rFonts w:eastAsiaTheme="majorEastAsia"/>
          <w:color w:val="000000"/>
        </w:rPr>
        <w:t>(c)</w:t>
      </w:r>
      <w:r w:rsidRPr="00C602DC">
        <w:rPr>
          <w:color w:val="000000"/>
        </w:rPr>
        <w:t>  the suitability of the site for the development,</w:t>
      </w:r>
    </w:p>
    <w:p w14:paraId="7989CE6A" w14:textId="77777777" w:rsidR="008C18F3" w:rsidRPr="00C602DC" w:rsidRDefault="008C18F3" w:rsidP="008C18F3">
      <w:pPr>
        <w:shd w:val="clear" w:color="auto" w:fill="FFFFFF"/>
        <w:ind w:hanging="400"/>
        <w:rPr>
          <w:color w:val="000000"/>
        </w:rPr>
      </w:pPr>
      <w:r w:rsidRPr="00C602DC">
        <w:rPr>
          <w:rStyle w:val="frag-no"/>
          <w:rFonts w:eastAsiaTheme="majorEastAsia"/>
          <w:color w:val="000000"/>
        </w:rPr>
        <w:t>(d)</w:t>
      </w:r>
      <w:r w:rsidRPr="00C602DC">
        <w:rPr>
          <w:color w:val="000000"/>
        </w:rPr>
        <w:t>  any submissions made in accordance with this Act or the regulations,</w:t>
      </w:r>
    </w:p>
    <w:p w14:paraId="1FA5FF30" w14:textId="3E472DD5" w:rsidR="00BF5404" w:rsidRPr="00C602DC" w:rsidRDefault="008C18F3" w:rsidP="009A461B">
      <w:pPr>
        <w:shd w:val="clear" w:color="auto" w:fill="FFFFFF"/>
        <w:ind w:hanging="400"/>
        <w:rPr>
          <w:color w:val="000000"/>
        </w:rPr>
      </w:pPr>
      <w:r w:rsidRPr="00C602DC">
        <w:rPr>
          <w:rStyle w:val="frag-no"/>
          <w:rFonts w:eastAsiaTheme="majorEastAsia"/>
          <w:color w:val="000000"/>
        </w:rPr>
        <w:t>(e)</w:t>
      </w:r>
      <w:r w:rsidR="009A461B" w:rsidRPr="00C602DC">
        <w:rPr>
          <w:color w:val="000000"/>
        </w:rPr>
        <w:t>  the public interest.</w:t>
      </w:r>
    </w:p>
    <w:p w14:paraId="4BB61BF8" w14:textId="7940F765" w:rsidR="00AA7459" w:rsidRPr="00C602DC" w:rsidRDefault="00AA7459" w:rsidP="009A461B">
      <w:pPr>
        <w:shd w:val="clear" w:color="auto" w:fill="FFFFFF"/>
        <w:ind w:hanging="400"/>
        <w:rPr>
          <w:color w:val="000000"/>
        </w:rPr>
      </w:pPr>
    </w:p>
    <w:p w14:paraId="7F6DF819" w14:textId="2F912F22" w:rsidR="00683AD0" w:rsidRPr="00C602DC" w:rsidRDefault="00AA7459" w:rsidP="009A461B">
      <w:pPr>
        <w:shd w:val="clear" w:color="auto" w:fill="FFFFFF"/>
        <w:ind w:hanging="400"/>
        <w:rPr>
          <w:color w:val="000000"/>
        </w:rPr>
      </w:pPr>
      <w:r w:rsidRPr="00C602DC">
        <w:rPr>
          <w:color w:val="000000"/>
        </w:rPr>
        <w:t xml:space="preserve">(d) and (e) immediately above </w:t>
      </w:r>
      <w:r w:rsidR="0074318C" w:rsidRPr="00C602DC">
        <w:rPr>
          <w:color w:val="000000"/>
        </w:rPr>
        <w:t>does</w:t>
      </w:r>
      <w:r w:rsidR="00B23723">
        <w:rPr>
          <w:color w:val="000000"/>
        </w:rPr>
        <w:t>,</w:t>
      </w:r>
      <w:r w:rsidR="0074318C" w:rsidRPr="00C602DC">
        <w:rPr>
          <w:color w:val="000000"/>
        </w:rPr>
        <w:t xml:space="preserve"> in my opinion allow Council to consider the issue </w:t>
      </w:r>
      <w:r w:rsidR="003A79C2" w:rsidRPr="00C602DC">
        <w:rPr>
          <w:color w:val="000000"/>
        </w:rPr>
        <w:t xml:space="preserve">of </w:t>
      </w:r>
      <w:r w:rsidR="000F4C6A" w:rsidRPr="00C602DC">
        <w:rPr>
          <w:color w:val="000000"/>
        </w:rPr>
        <w:t>loss of</w:t>
      </w:r>
      <w:r w:rsidR="00683AD0" w:rsidRPr="00C602DC">
        <w:rPr>
          <w:color w:val="000000"/>
        </w:rPr>
        <w:t>;</w:t>
      </w:r>
    </w:p>
    <w:p w14:paraId="79B6CA59" w14:textId="77777777" w:rsidR="00FD33D4" w:rsidRDefault="00683AD0" w:rsidP="001D7800">
      <w:pPr>
        <w:shd w:val="clear" w:color="auto" w:fill="FFFFFF"/>
        <w:ind w:hanging="400"/>
        <w:rPr>
          <w:color w:val="000000"/>
        </w:rPr>
      </w:pPr>
      <w:r w:rsidRPr="00C602DC">
        <w:rPr>
          <w:color w:val="000000"/>
        </w:rPr>
        <w:t xml:space="preserve">Existing Affordable Housing. Further, </w:t>
      </w:r>
    </w:p>
    <w:p w14:paraId="70DE7785" w14:textId="73FADB2A" w:rsidR="005E02AC" w:rsidRDefault="00683AD0" w:rsidP="001D7800">
      <w:pPr>
        <w:shd w:val="clear" w:color="auto" w:fill="FFFFFF"/>
        <w:ind w:hanging="400"/>
        <w:rPr>
          <w:color w:val="000000"/>
        </w:rPr>
      </w:pPr>
      <w:r w:rsidRPr="00C602DC">
        <w:rPr>
          <w:color w:val="000000"/>
        </w:rPr>
        <w:t xml:space="preserve">(d) allows Council to consider </w:t>
      </w:r>
      <w:r w:rsidR="001D7800" w:rsidRPr="00C602DC">
        <w:rPr>
          <w:color w:val="000000"/>
        </w:rPr>
        <w:t>the Objectives of the Act Clause 1.3</w:t>
      </w:r>
    </w:p>
    <w:p w14:paraId="29055166" w14:textId="3F406A44" w:rsidR="00233068" w:rsidRDefault="00233068" w:rsidP="00233068">
      <w:pPr>
        <w:pStyle w:val="ListParagraph"/>
        <w:numPr>
          <w:ilvl w:val="0"/>
          <w:numId w:val="5"/>
        </w:numPr>
        <w:shd w:val="clear" w:color="auto" w:fill="FFFFFF"/>
        <w:rPr>
          <w:color w:val="000000"/>
        </w:rPr>
      </w:pPr>
      <w:r>
        <w:rPr>
          <w:color w:val="000000"/>
        </w:rPr>
        <w:t xml:space="preserve">(a) </w:t>
      </w:r>
      <w:r w:rsidR="00727D8D" w:rsidRPr="00C766D0">
        <w:rPr>
          <w:color w:val="000000"/>
        </w:rPr>
        <w:t>To promote the social and economic welfare of the community.</w:t>
      </w:r>
    </w:p>
    <w:p w14:paraId="50919AA2" w14:textId="77777777" w:rsidR="007335B9" w:rsidRPr="007335B9" w:rsidRDefault="00C766D0" w:rsidP="007335B9">
      <w:pPr>
        <w:pStyle w:val="ListParagraph"/>
        <w:numPr>
          <w:ilvl w:val="0"/>
          <w:numId w:val="5"/>
        </w:numPr>
        <w:shd w:val="clear" w:color="auto" w:fill="FFFFFF"/>
        <w:rPr>
          <w:color w:val="000000"/>
        </w:rPr>
      </w:pPr>
      <w:r>
        <w:rPr>
          <w:color w:val="000000"/>
        </w:rPr>
        <w:t>(b)</w:t>
      </w:r>
      <w:r w:rsidR="00546A0D" w:rsidRPr="00C766D0">
        <w:rPr>
          <w:color w:val="000000"/>
        </w:rPr>
        <w:t xml:space="preserve">To facilitate ecological sustainable </w:t>
      </w:r>
      <w:r w:rsidR="007F4BFD" w:rsidRPr="00C766D0">
        <w:rPr>
          <w:rFonts w:ascii="Times New Roman" w:eastAsia="Times New Roman" w:hAnsi="Times New Roman" w:cs="Times New Roman"/>
          <w:color w:val="000000"/>
          <w:kern w:val="0"/>
          <w:sz w:val="26"/>
          <w:szCs w:val="26"/>
          <w:lang w:eastAsia="en-AU"/>
          <w14:ligatures w14:val="none"/>
        </w:rPr>
        <w:t xml:space="preserve">development by integrating relevant </w:t>
      </w:r>
      <w:r w:rsidR="007F4BFD" w:rsidRPr="00C766D0">
        <w:rPr>
          <w:rFonts w:ascii="Times New Roman" w:eastAsia="Times New Roman" w:hAnsi="Times New Roman" w:cs="Times New Roman"/>
          <w:color w:val="000000"/>
          <w:kern w:val="0"/>
          <w:sz w:val="26"/>
          <w:szCs w:val="26"/>
          <w:highlight w:val="yellow"/>
          <w:lang w:eastAsia="en-AU"/>
          <w14:ligatures w14:val="none"/>
        </w:rPr>
        <w:t>economic,</w:t>
      </w:r>
      <w:r w:rsidR="007F4BFD" w:rsidRPr="00C766D0">
        <w:rPr>
          <w:rFonts w:ascii="Times New Roman" w:eastAsia="Times New Roman" w:hAnsi="Times New Roman" w:cs="Times New Roman"/>
          <w:color w:val="000000"/>
          <w:kern w:val="0"/>
          <w:sz w:val="26"/>
          <w:szCs w:val="26"/>
          <w:lang w:eastAsia="en-AU"/>
          <w14:ligatures w14:val="none"/>
        </w:rPr>
        <w:t xml:space="preserve"> </w:t>
      </w:r>
      <w:r w:rsidR="007F4BFD" w:rsidRPr="00C766D0">
        <w:rPr>
          <w:rFonts w:ascii="Times New Roman" w:eastAsia="Times New Roman" w:hAnsi="Times New Roman" w:cs="Times New Roman"/>
          <w:color w:val="000000"/>
          <w:kern w:val="0"/>
          <w:sz w:val="26"/>
          <w:szCs w:val="26"/>
          <w:highlight w:val="yellow"/>
          <w:lang w:eastAsia="en-AU"/>
          <w14:ligatures w14:val="none"/>
        </w:rPr>
        <w:t>environmental</w:t>
      </w:r>
      <w:r w:rsidR="007F4BFD" w:rsidRPr="00C766D0">
        <w:rPr>
          <w:rFonts w:ascii="Times New Roman" w:eastAsia="Times New Roman" w:hAnsi="Times New Roman" w:cs="Times New Roman"/>
          <w:color w:val="000000"/>
          <w:kern w:val="0"/>
          <w:sz w:val="26"/>
          <w:szCs w:val="26"/>
          <w:lang w:eastAsia="en-AU"/>
          <w14:ligatures w14:val="none"/>
        </w:rPr>
        <w:t xml:space="preserve"> </w:t>
      </w:r>
      <w:r w:rsidR="007F4BFD" w:rsidRPr="00C766D0">
        <w:rPr>
          <w:rFonts w:ascii="Times New Roman" w:eastAsia="Times New Roman" w:hAnsi="Times New Roman" w:cs="Times New Roman"/>
          <w:color w:val="000000"/>
          <w:kern w:val="0"/>
          <w:sz w:val="26"/>
          <w:szCs w:val="26"/>
          <w:highlight w:val="yellow"/>
          <w:lang w:eastAsia="en-AU"/>
          <w14:ligatures w14:val="none"/>
        </w:rPr>
        <w:t>and social considerations</w:t>
      </w:r>
      <w:r w:rsidR="007F4BFD" w:rsidRPr="00C766D0">
        <w:rPr>
          <w:rFonts w:ascii="Times New Roman" w:eastAsia="Times New Roman" w:hAnsi="Times New Roman" w:cs="Times New Roman"/>
          <w:color w:val="000000"/>
          <w:kern w:val="0"/>
          <w:sz w:val="26"/>
          <w:szCs w:val="26"/>
          <w:lang w:eastAsia="en-AU"/>
          <w14:ligatures w14:val="none"/>
        </w:rPr>
        <w:t xml:space="preserve"> in decision-making about environmental planning </w:t>
      </w:r>
      <w:r w:rsidR="007F4BFD" w:rsidRPr="00C766D0">
        <w:rPr>
          <w:rFonts w:ascii="Times New Roman" w:eastAsia="Times New Roman" w:hAnsi="Times New Roman" w:cs="Times New Roman"/>
          <w:b/>
          <w:color w:val="000000"/>
          <w:kern w:val="0"/>
          <w:sz w:val="26"/>
          <w:szCs w:val="26"/>
          <w:lang w:eastAsia="en-AU"/>
          <w14:ligatures w14:val="none"/>
        </w:rPr>
        <w:t>and assessment</w:t>
      </w:r>
      <w:r w:rsidR="000E7DF5">
        <w:rPr>
          <w:rFonts w:ascii="Times New Roman" w:eastAsia="Times New Roman" w:hAnsi="Times New Roman" w:cs="Times New Roman"/>
          <w:b/>
          <w:color w:val="000000"/>
          <w:kern w:val="0"/>
          <w:sz w:val="26"/>
          <w:szCs w:val="26"/>
          <w:lang w:eastAsia="en-AU"/>
          <w14:ligatures w14:val="none"/>
        </w:rPr>
        <w:t xml:space="preserve"> </w:t>
      </w:r>
    </w:p>
    <w:p w14:paraId="2689F758" w14:textId="77777777" w:rsidR="007335B9" w:rsidRPr="007335B9" w:rsidRDefault="00C766D0" w:rsidP="007335B9">
      <w:pPr>
        <w:pStyle w:val="ListParagraph"/>
        <w:numPr>
          <w:ilvl w:val="0"/>
          <w:numId w:val="5"/>
        </w:numPr>
        <w:shd w:val="clear" w:color="auto" w:fill="FFFFFF"/>
        <w:rPr>
          <w:color w:val="000000"/>
        </w:rPr>
      </w:pPr>
      <w:r>
        <w:rPr>
          <w:rFonts w:ascii="Times New Roman" w:eastAsia="Times New Roman" w:hAnsi="Times New Roman" w:cs="Times New Roman"/>
          <w:color w:val="000000"/>
          <w:kern w:val="0"/>
          <w:sz w:val="26"/>
          <w:szCs w:val="26"/>
          <w:lang w:eastAsia="en-AU"/>
          <w14:ligatures w14:val="none"/>
        </w:rPr>
        <w:t xml:space="preserve">(d) </w:t>
      </w:r>
      <w:r w:rsidR="000E7DF5">
        <w:rPr>
          <w:rFonts w:ascii="Times New Roman" w:eastAsia="Times New Roman" w:hAnsi="Times New Roman" w:cs="Times New Roman"/>
          <w:color w:val="000000"/>
          <w:kern w:val="0"/>
          <w:sz w:val="26"/>
          <w:szCs w:val="26"/>
          <w:lang w:eastAsia="en-AU"/>
          <w14:ligatures w14:val="none"/>
        </w:rPr>
        <w:t xml:space="preserve">to promote and </w:t>
      </w:r>
      <w:r w:rsidR="000E7DF5" w:rsidRPr="00B0408F">
        <w:rPr>
          <w:rFonts w:ascii="Times New Roman" w:eastAsia="Times New Roman" w:hAnsi="Times New Roman" w:cs="Times New Roman"/>
          <w:color w:val="000000"/>
          <w:kern w:val="0"/>
          <w:sz w:val="26"/>
          <w:szCs w:val="26"/>
          <w:highlight w:val="yellow"/>
          <w:lang w:eastAsia="en-AU"/>
          <w14:ligatures w14:val="none"/>
        </w:rPr>
        <w:t>delivery and maintenance of affordable housing</w:t>
      </w:r>
      <w:r w:rsidR="000E7DF5">
        <w:rPr>
          <w:rFonts w:ascii="Times New Roman" w:eastAsia="Times New Roman" w:hAnsi="Times New Roman" w:cs="Times New Roman"/>
          <w:color w:val="000000"/>
          <w:kern w:val="0"/>
          <w:sz w:val="26"/>
          <w:szCs w:val="26"/>
          <w:lang w:eastAsia="en-AU"/>
          <w14:ligatures w14:val="none"/>
        </w:rPr>
        <w:t xml:space="preserve"> </w:t>
      </w:r>
    </w:p>
    <w:p w14:paraId="35C6C997" w14:textId="77777777" w:rsidR="007335B9" w:rsidRPr="007335B9" w:rsidRDefault="00C35D12" w:rsidP="007335B9">
      <w:pPr>
        <w:pStyle w:val="ListParagraph"/>
        <w:numPr>
          <w:ilvl w:val="0"/>
          <w:numId w:val="5"/>
        </w:numPr>
        <w:shd w:val="clear" w:color="auto" w:fill="FFFFFF"/>
        <w:rPr>
          <w:color w:val="000000"/>
        </w:rPr>
      </w:pPr>
      <w:r>
        <w:rPr>
          <w:rFonts w:ascii="Times New Roman" w:eastAsia="Times New Roman" w:hAnsi="Times New Roman" w:cs="Times New Roman"/>
          <w:color w:val="000000"/>
          <w:kern w:val="0"/>
          <w:sz w:val="26"/>
          <w:szCs w:val="26"/>
          <w:lang w:eastAsia="en-AU"/>
          <w14:ligatures w14:val="none"/>
        </w:rPr>
        <w:t xml:space="preserve">(i) to promote the sharing of </w:t>
      </w:r>
      <w:r w:rsidRPr="00B0408F">
        <w:rPr>
          <w:rFonts w:ascii="Times New Roman" w:eastAsia="Times New Roman" w:hAnsi="Times New Roman" w:cs="Times New Roman"/>
          <w:color w:val="000000"/>
          <w:kern w:val="0"/>
          <w:sz w:val="26"/>
          <w:szCs w:val="26"/>
          <w:highlight w:val="yellow"/>
          <w:lang w:eastAsia="en-AU"/>
          <w14:ligatures w14:val="none"/>
        </w:rPr>
        <w:t xml:space="preserve">responsibility for </w:t>
      </w:r>
      <w:r w:rsidR="009B1378" w:rsidRPr="00B0408F">
        <w:rPr>
          <w:rFonts w:ascii="Times New Roman" w:eastAsia="Times New Roman" w:hAnsi="Times New Roman" w:cs="Times New Roman"/>
          <w:color w:val="000000"/>
          <w:kern w:val="0"/>
          <w:sz w:val="26"/>
          <w:szCs w:val="26"/>
          <w:highlight w:val="yellow"/>
          <w:lang w:eastAsia="en-AU"/>
          <w14:ligatures w14:val="none"/>
        </w:rPr>
        <w:t>environmental planning and assessment between the different levels of government</w:t>
      </w:r>
      <w:r w:rsidR="009B1378">
        <w:rPr>
          <w:rFonts w:ascii="Times New Roman" w:eastAsia="Times New Roman" w:hAnsi="Times New Roman" w:cs="Times New Roman"/>
          <w:color w:val="000000"/>
          <w:kern w:val="0"/>
          <w:sz w:val="26"/>
          <w:szCs w:val="26"/>
          <w:lang w:eastAsia="en-AU"/>
          <w14:ligatures w14:val="none"/>
        </w:rPr>
        <w:t xml:space="preserve"> in the State </w:t>
      </w:r>
    </w:p>
    <w:p w14:paraId="12CE670A" w14:textId="30CE4E22" w:rsidR="00D253EC" w:rsidRPr="00C766D0" w:rsidRDefault="009B1378" w:rsidP="007335B9">
      <w:pPr>
        <w:pStyle w:val="ListParagraph"/>
        <w:numPr>
          <w:ilvl w:val="0"/>
          <w:numId w:val="5"/>
        </w:numPr>
        <w:shd w:val="clear" w:color="auto" w:fill="FFFFFF"/>
        <w:rPr>
          <w:color w:val="000000"/>
        </w:rPr>
      </w:pPr>
      <w:r>
        <w:rPr>
          <w:rFonts w:ascii="Times New Roman" w:eastAsia="Times New Roman" w:hAnsi="Times New Roman" w:cs="Times New Roman"/>
          <w:color w:val="000000"/>
          <w:kern w:val="0"/>
          <w:sz w:val="26"/>
          <w:szCs w:val="26"/>
          <w:lang w:eastAsia="en-AU"/>
          <w14:ligatures w14:val="none"/>
        </w:rPr>
        <w:t>(j) to provide increased</w:t>
      </w:r>
      <w:r w:rsidR="007335B9">
        <w:rPr>
          <w:rFonts w:ascii="Times New Roman" w:eastAsia="Times New Roman" w:hAnsi="Times New Roman" w:cs="Times New Roman"/>
          <w:color w:val="000000"/>
          <w:kern w:val="0"/>
          <w:sz w:val="26"/>
          <w:szCs w:val="26"/>
          <w:lang w:eastAsia="en-AU"/>
          <w14:ligatures w14:val="none"/>
        </w:rPr>
        <w:t xml:space="preserve"> </w:t>
      </w:r>
      <w:r>
        <w:rPr>
          <w:rFonts w:ascii="Times New Roman" w:eastAsia="Times New Roman" w:hAnsi="Times New Roman" w:cs="Times New Roman"/>
          <w:color w:val="000000"/>
          <w:kern w:val="0"/>
          <w:sz w:val="26"/>
          <w:szCs w:val="26"/>
          <w:lang w:eastAsia="en-AU"/>
          <w14:ligatures w14:val="none"/>
        </w:rPr>
        <w:t xml:space="preserve">opportunity for community participation in Environmental </w:t>
      </w:r>
      <w:r w:rsidR="00233068">
        <w:rPr>
          <w:rFonts w:ascii="Times New Roman" w:eastAsia="Times New Roman" w:hAnsi="Times New Roman" w:cs="Times New Roman"/>
          <w:color w:val="000000"/>
          <w:kern w:val="0"/>
          <w:sz w:val="26"/>
          <w:szCs w:val="26"/>
          <w:lang w:eastAsia="en-AU"/>
          <w14:ligatures w14:val="none"/>
        </w:rPr>
        <w:t>planning and assessment.</w:t>
      </w:r>
    </w:p>
    <w:p w14:paraId="3F186739" w14:textId="36177616" w:rsidR="00D253EC" w:rsidRPr="00B63F4E" w:rsidRDefault="00FD33D4" w:rsidP="00D253EC">
      <w:pPr>
        <w:shd w:val="clear" w:color="auto" w:fill="FFFFFF"/>
        <w:rPr>
          <w:b/>
          <w:color w:val="000000"/>
          <w:sz w:val="28"/>
          <w:szCs w:val="28"/>
          <w:u w:val="single"/>
        </w:rPr>
      </w:pPr>
      <w:r w:rsidRPr="00B63F4E">
        <w:rPr>
          <w:b/>
          <w:color w:val="000000"/>
          <w:sz w:val="28"/>
          <w:szCs w:val="28"/>
          <w:u w:val="single"/>
        </w:rPr>
        <w:t>Summary</w:t>
      </w:r>
    </w:p>
    <w:p w14:paraId="3D19F55F" w14:textId="70BD4C0F" w:rsidR="00FD33D4" w:rsidRDefault="00FD33D4" w:rsidP="00D253EC">
      <w:pPr>
        <w:shd w:val="clear" w:color="auto" w:fill="FFFFFF"/>
        <w:rPr>
          <w:color w:val="000000"/>
          <w:u w:val="single"/>
        </w:rPr>
      </w:pPr>
    </w:p>
    <w:p w14:paraId="291BC267" w14:textId="0506680B" w:rsidR="00FD33D4" w:rsidRDefault="00FD33D4" w:rsidP="00D253EC">
      <w:pPr>
        <w:shd w:val="clear" w:color="auto" w:fill="FFFFFF"/>
        <w:rPr>
          <w:color w:val="000000"/>
        </w:rPr>
      </w:pPr>
      <w:r w:rsidRPr="00FD33D4">
        <w:rPr>
          <w:color w:val="000000"/>
        </w:rPr>
        <w:t xml:space="preserve">Council has </w:t>
      </w:r>
      <w:r w:rsidR="00160B35">
        <w:rPr>
          <w:color w:val="000000"/>
        </w:rPr>
        <w:t>applied both the general and many specifics considerations</w:t>
      </w:r>
      <w:r w:rsidR="00124074">
        <w:rPr>
          <w:color w:val="000000"/>
        </w:rPr>
        <w:t xml:space="preserve"> above</w:t>
      </w:r>
      <w:r w:rsidR="00160B35">
        <w:rPr>
          <w:color w:val="000000"/>
        </w:rPr>
        <w:t xml:space="preserve"> to the decision it made to refuse the application.</w:t>
      </w:r>
    </w:p>
    <w:p w14:paraId="61D222BE" w14:textId="700778C9" w:rsidR="00124074" w:rsidRDefault="00124074" w:rsidP="00D253EC">
      <w:pPr>
        <w:shd w:val="clear" w:color="auto" w:fill="FFFFFF"/>
        <w:rPr>
          <w:color w:val="000000"/>
        </w:rPr>
      </w:pPr>
    </w:p>
    <w:p w14:paraId="69B1AF6D" w14:textId="5D5A2058" w:rsidR="00124074" w:rsidRDefault="00124074" w:rsidP="00D253EC">
      <w:pPr>
        <w:shd w:val="clear" w:color="auto" w:fill="FFFFFF"/>
        <w:rPr>
          <w:color w:val="000000"/>
        </w:rPr>
      </w:pPr>
      <w:r>
        <w:rPr>
          <w:color w:val="000000"/>
        </w:rPr>
        <w:t xml:space="preserve">The situation now appears to be that the Planning Panel will now approve the Development Application </w:t>
      </w:r>
      <w:r w:rsidR="00B05417">
        <w:rPr>
          <w:color w:val="000000"/>
        </w:rPr>
        <w:t xml:space="preserve">and </w:t>
      </w:r>
      <w:r w:rsidR="00B144FE">
        <w:rPr>
          <w:color w:val="000000"/>
        </w:rPr>
        <w:t>issue a consent (or direct Council that it approve the application subject to proposed Conditions approved by the panel</w:t>
      </w:r>
      <w:r w:rsidR="00BC27D1">
        <w:rPr>
          <w:color w:val="000000"/>
        </w:rPr>
        <w:t>?)</w:t>
      </w:r>
    </w:p>
    <w:p w14:paraId="6597C6CE" w14:textId="00B81095" w:rsidR="00BC27D1" w:rsidRDefault="00BC27D1" w:rsidP="00D253EC">
      <w:pPr>
        <w:shd w:val="clear" w:color="auto" w:fill="FFFFFF"/>
        <w:rPr>
          <w:color w:val="000000"/>
        </w:rPr>
      </w:pPr>
    </w:p>
    <w:p w14:paraId="3060E4B8" w14:textId="6D7F525E" w:rsidR="00BC27D1" w:rsidRDefault="00BC27D1" w:rsidP="00D253EC">
      <w:pPr>
        <w:shd w:val="clear" w:color="auto" w:fill="FFFFFF"/>
        <w:rPr>
          <w:color w:val="000000"/>
        </w:rPr>
      </w:pPr>
      <w:r>
        <w:rPr>
          <w:color w:val="000000"/>
        </w:rPr>
        <w:t>The conditions Council would request on the Development Consent are:</w:t>
      </w:r>
    </w:p>
    <w:p w14:paraId="4887E479" w14:textId="05A2032E" w:rsidR="00BC27D1" w:rsidRDefault="00BC27D1" w:rsidP="00BC27D1">
      <w:pPr>
        <w:pStyle w:val="ListParagraph"/>
        <w:numPr>
          <w:ilvl w:val="0"/>
          <w:numId w:val="7"/>
        </w:numPr>
        <w:shd w:val="clear" w:color="auto" w:fill="FFFFFF"/>
        <w:rPr>
          <w:color w:val="000000"/>
        </w:rPr>
      </w:pPr>
      <w:r w:rsidRPr="00BC27D1">
        <w:rPr>
          <w:color w:val="000000"/>
        </w:rPr>
        <w:t>The mandatory conditions required under consents issued via the E-Portal.</w:t>
      </w:r>
    </w:p>
    <w:p w14:paraId="2D2CF788" w14:textId="01D67C9A" w:rsidR="0053247B" w:rsidRDefault="00160C1B" w:rsidP="0053247B">
      <w:pPr>
        <w:pStyle w:val="ListParagraph"/>
        <w:numPr>
          <w:ilvl w:val="0"/>
          <w:numId w:val="7"/>
        </w:numPr>
        <w:shd w:val="clear" w:color="auto" w:fill="FFFFFF"/>
        <w:rPr>
          <w:color w:val="000000"/>
        </w:rPr>
      </w:pPr>
      <w:r>
        <w:rPr>
          <w:color w:val="000000"/>
        </w:rPr>
        <w:t xml:space="preserve">The following </w:t>
      </w:r>
      <w:r w:rsidR="0053247B">
        <w:rPr>
          <w:color w:val="000000"/>
        </w:rPr>
        <w:t xml:space="preserve">attached </w:t>
      </w:r>
      <w:r>
        <w:rPr>
          <w:color w:val="000000"/>
        </w:rPr>
        <w:t>conditions in relation to Councils normal requirements</w:t>
      </w:r>
      <w:r w:rsidR="008061B3">
        <w:rPr>
          <w:color w:val="000000"/>
        </w:rPr>
        <w:t>.</w:t>
      </w:r>
    </w:p>
    <w:p w14:paraId="1C76D1ED" w14:textId="6F0D721C" w:rsidR="00D528FF" w:rsidRDefault="00D528FF" w:rsidP="00D528FF">
      <w:pPr>
        <w:shd w:val="clear" w:color="auto" w:fill="FFFFFF"/>
        <w:rPr>
          <w:color w:val="000000"/>
        </w:rPr>
      </w:pPr>
    </w:p>
    <w:p w14:paraId="71DF94CE" w14:textId="6C205E30" w:rsidR="00D528FF" w:rsidRDefault="00D528FF" w:rsidP="00D528FF">
      <w:pPr>
        <w:shd w:val="clear" w:color="auto" w:fill="FFFFFF"/>
        <w:rPr>
          <w:color w:val="000000"/>
        </w:rPr>
      </w:pPr>
      <w:r>
        <w:rPr>
          <w:color w:val="000000"/>
        </w:rPr>
        <w:t xml:space="preserve">Council now faces the need to address the partial but substantial </w:t>
      </w:r>
      <w:r w:rsidR="00354370">
        <w:rPr>
          <w:color w:val="000000"/>
        </w:rPr>
        <w:t>demolition already carried out</w:t>
      </w:r>
      <w:r w:rsidR="003A2663">
        <w:rPr>
          <w:color w:val="000000"/>
        </w:rPr>
        <w:t>,</w:t>
      </w:r>
      <w:r w:rsidR="00354370">
        <w:rPr>
          <w:color w:val="000000"/>
        </w:rPr>
        <w:t xml:space="preserve"> in the sense that:</w:t>
      </w:r>
    </w:p>
    <w:p w14:paraId="315677F4" w14:textId="2134AD75" w:rsidR="00354370" w:rsidRPr="00BC7D06" w:rsidRDefault="00354370" w:rsidP="00BC7D06">
      <w:pPr>
        <w:pStyle w:val="ListParagraph"/>
        <w:numPr>
          <w:ilvl w:val="0"/>
          <w:numId w:val="8"/>
        </w:numPr>
        <w:shd w:val="clear" w:color="auto" w:fill="FFFFFF"/>
        <w:rPr>
          <w:color w:val="000000"/>
        </w:rPr>
      </w:pPr>
      <w:r w:rsidRPr="00BC7D06">
        <w:rPr>
          <w:color w:val="000000"/>
        </w:rPr>
        <w:t>There was no consent issued for the demolition,</w:t>
      </w:r>
    </w:p>
    <w:p w14:paraId="7CEF20AA" w14:textId="0B2C07EE" w:rsidR="00354370" w:rsidRPr="00BC7D06" w:rsidRDefault="00354370" w:rsidP="00BC7D06">
      <w:pPr>
        <w:pStyle w:val="ListParagraph"/>
        <w:numPr>
          <w:ilvl w:val="0"/>
          <w:numId w:val="8"/>
        </w:numPr>
        <w:shd w:val="clear" w:color="auto" w:fill="FFFFFF"/>
        <w:rPr>
          <w:color w:val="000000"/>
        </w:rPr>
      </w:pPr>
      <w:r w:rsidRPr="00BC7D06">
        <w:rPr>
          <w:color w:val="000000"/>
        </w:rPr>
        <w:t xml:space="preserve">On a site check </w:t>
      </w:r>
      <w:r w:rsidR="00B27246" w:rsidRPr="00BC7D06">
        <w:rPr>
          <w:color w:val="000000"/>
        </w:rPr>
        <w:t>on the 30</w:t>
      </w:r>
      <w:r w:rsidR="00B27246" w:rsidRPr="00BC7D06">
        <w:rPr>
          <w:color w:val="000000"/>
          <w:vertAlign w:val="superscript"/>
        </w:rPr>
        <w:t>th</w:t>
      </w:r>
      <w:r w:rsidR="00B27246" w:rsidRPr="00BC7D06">
        <w:rPr>
          <w:color w:val="000000"/>
        </w:rPr>
        <w:t xml:space="preserve"> May 2025 the site was unsecure,</w:t>
      </w:r>
    </w:p>
    <w:p w14:paraId="3338FC0B" w14:textId="5A6C442E" w:rsidR="00B27246" w:rsidRPr="00BC7D06" w:rsidRDefault="00B27246" w:rsidP="00BC7D06">
      <w:pPr>
        <w:pStyle w:val="ListParagraph"/>
        <w:numPr>
          <w:ilvl w:val="0"/>
          <w:numId w:val="8"/>
        </w:numPr>
        <w:shd w:val="clear" w:color="auto" w:fill="FFFFFF"/>
        <w:rPr>
          <w:color w:val="000000"/>
        </w:rPr>
      </w:pPr>
      <w:r w:rsidRPr="00BC7D06">
        <w:rPr>
          <w:color w:val="000000"/>
        </w:rPr>
        <w:t xml:space="preserve">There were timber parts that had protruding </w:t>
      </w:r>
      <w:r w:rsidR="003A2663" w:rsidRPr="00BC7D06">
        <w:rPr>
          <w:color w:val="000000"/>
        </w:rPr>
        <w:t xml:space="preserve">nails laying around. </w:t>
      </w:r>
    </w:p>
    <w:p w14:paraId="06807840" w14:textId="59E3012F" w:rsidR="003A2663" w:rsidRPr="00BC7D06" w:rsidRDefault="003A2663" w:rsidP="00BC7D06">
      <w:pPr>
        <w:pStyle w:val="ListParagraph"/>
        <w:numPr>
          <w:ilvl w:val="0"/>
          <w:numId w:val="8"/>
        </w:numPr>
        <w:shd w:val="clear" w:color="auto" w:fill="FFFFFF"/>
        <w:rPr>
          <w:color w:val="000000"/>
        </w:rPr>
      </w:pPr>
      <w:r w:rsidRPr="00BC7D06">
        <w:rPr>
          <w:color w:val="000000"/>
        </w:rPr>
        <w:t>We do not know if the demolition was carried out by a licensed operator.</w:t>
      </w:r>
    </w:p>
    <w:p w14:paraId="74B14F3F" w14:textId="10A1E24C" w:rsidR="003A2663" w:rsidRPr="00BC7D06" w:rsidRDefault="003A2663" w:rsidP="00BC7D06">
      <w:pPr>
        <w:pStyle w:val="ListParagraph"/>
        <w:numPr>
          <w:ilvl w:val="0"/>
          <w:numId w:val="8"/>
        </w:numPr>
        <w:shd w:val="clear" w:color="auto" w:fill="FFFFFF"/>
        <w:rPr>
          <w:color w:val="000000"/>
        </w:rPr>
      </w:pPr>
      <w:r w:rsidRPr="00BC7D06">
        <w:rPr>
          <w:color w:val="000000"/>
        </w:rPr>
        <w:t xml:space="preserve">We do not know where the Asbestos was disposed of and no consent was issued to use the Brewarrina </w:t>
      </w:r>
      <w:r w:rsidR="00BC7D06" w:rsidRPr="00BC7D06">
        <w:rPr>
          <w:color w:val="000000"/>
        </w:rPr>
        <w:t>tip site.</w:t>
      </w:r>
      <w:commentRangeEnd w:id="0"/>
      <w:r w:rsidR="009917A9">
        <w:rPr>
          <w:rStyle w:val="CommentReference"/>
          <w:rFonts w:ascii="Times New Roman" w:eastAsia="Times New Roman" w:hAnsi="Times New Roman" w:cs="Times New Roman"/>
          <w:kern w:val="0"/>
          <w14:ligatures w14:val="none"/>
        </w:rPr>
        <w:commentReference w:id="0"/>
      </w:r>
    </w:p>
    <w:p w14:paraId="441B4566" w14:textId="3F82E56C" w:rsidR="00D21CA5" w:rsidRPr="0053247B" w:rsidRDefault="00D21CA5" w:rsidP="0053247B">
      <w:pPr>
        <w:pStyle w:val="Heading2"/>
        <w:numPr>
          <w:ilvl w:val="0"/>
          <w:numId w:val="7"/>
        </w:numPr>
        <w:spacing w:before="0" w:line="240" w:lineRule="auto"/>
        <w:jc w:val="center"/>
        <w:rPr>
          <w:rFonts w:asciiTheme="minorHAnsi" w:hAnsiTheme="minorHAnsi" w:cstheme="minorHAnsi"/>
          <w:b/>
          <w:smallCaps/>
          <w:color w:val="auto"/>
          <w:sz w:val="36"/>
          <w:szCs w:val="36"/>
        </w:rPr>
      </w:pPr>
      <w:r w:rsidRPr="001132A7">
        <w:rPr>
          <w:rFonts w:asciiTheme="minorHAnsi" w:hAnsiTheme="minorHAnsi" w:cstheme="minorHAnsi"/>
          <w:b/>
          <w:smallCaps/>
          <w:color w:val="auto"/>
          <w:sz w:val="36"/>
          <w:szCs w:val="36"/>
        </w:rPr>
        <w:lastRenderedPageBreak/>
        <w:t>General Conditions</w:t>
      </w:r>
    </w:p>
    <w:tbl>
      <w:tblPr>
        <w:tblStyle w:val="TableGrid1"/>
        <w:tblW w:w="5000" w:type="pct"/>
        <w:tblLook w:val="04A0" w:firstRow="1" w:lastRow="0" w:firstColumn="1" w:lastColumn="0" w:noHBand="0" w:noVBand="1"/>
      </w:tblPr>
      <w:tblGrid>
        <w:gridCol w:w="1412"/>
        <w:gridCol w:w="7604"/>
      </w:tblGrid>
      <w:tr w:rsidR="00D21CA5" w:rsidRPr="001132A7" w14:paraId="57CA534F" w14:textId="77777777" w:rsidTr="00FB20D1">
        <w:trPr>
          <w:tblHeader/>
        </w:trPr>
        <w:tc>
          <w:tcPr>
            <w:tcW w:w="783" w:type="pct"/>
          </w:tcPr>
          <w:p w14:paraId="65424546" w14:textId="77777777" w:rsidR="00D21CA5" w:rsidRPr="001132A7" w:rsidRDefault="00D21CA5" w:rsidP="00FB20D1">
            <w:pPr>
              <w:ind w:left="360"/>
              <w:jc w:val="center"/>
              <w:rPr>
                <w:rFonts w:cstheme="minorHAnsi"/>
                <w:b/>
              </w:rPr>
            </w:pPr>
          </w:p>
        </w:tc>
        <w:tc>
          <w:tcPr>
            <w:tcW w:w="4217" w:type="pct"/>
            <w:tcBorders>
              <w:bottom w:val="single" w:sz="4" w:space="0" w:color="auto"/>
            </w:tcBorders>
          </w:tcPr>
          <w:p w14:paraId="3A688BDC" w14:textId="77777777" w:rsidR="00D21CA5" w:rsidRPr="001132A7" w:rsidRDefault="00D21CA5" w:rsidP="00FB20D1">
            <w:pPr>
              <w:ind w:left="1"/>
              <w:jc w:val="center"/>
              <w:rPr>
                <w:rFonts w:cstheme="minorHAnsi"/>
                <w:b/>
              </w:rPr>
            </w:pPr>
            <w:r w:rsidRPr="001132A7">
              <w:rPr>
                <w:b/>
              </w:rPr>
              <w:t>Condition</w:t>
            </w:r>
          </w:p>
        </w:tc>
      </w:tr>
      <w:tr w:rsidR="00D21CA5" w:rsidRPr="003B5FA8" w14:paraId="4114CE4E" w14:textId="77777777" w:rsidTr="00FB20D1">
        <w:trPr>
          <w:trHeight w:val="135"/>
          <w:tblHeader/>
        </w:trPr>
        <w:tc>
          <w:tcPr>
            <w:tcW w:w="783" w:type="pct"/>
            <w:vMerge w:val="restart"/>
          </w:tcPr>
          <w:p w14:paraId="07EAD61E" w14:textId="2B2B009D" w:rsidR="00D21CA5" w:rsidRPr="003B5FA8" w:rsidRDefault="00D21CA5" w:rsidP="00FB20D1">
            <w:pPr>
              <w:rPr>
                <w:rFonts w:cstheme="minorHAnsi"/>
                <w:b/>
              </w:rPr>
            </w:pPr>
            <w:r w:rsidRPr="003B5FA8">
              <w:rPr>
                <w:rFonts w:cstheme="minorHAnsi"/>
                <w:b/>
              </w:rPr>
              <w:t>Condition Number 1.</w:t>
            </w:r>
            <w:ins w:id="1" w:author="Martina Boktor" w:date="2025-07-03T12:29:00Z" w16du:dateUtc="2025-07-03T02:29:00Z">
              <w:r w:rsidR="007C2051">
                <w:t xml:space="preserve"> </w:t>
              </w:r>
              <w:r w:rsidR="007C2051">
                <w:t>AHO: Accepted</w:t>
              </w:r>
            </w:ins>
          </w:p>
        </w:tc>
        <w:tc>
          <w:tcPr>
            <w:tcW w:w="4217" w:type="pct"/>
            <w:tcBorders>
              <w:bottom w:val="nil"/>
            </w:tcBorders>
          </w:tcPr>
          <w:p w14:paraId="5724FD43" w14:textId="77777777" w:rsidR="00D21CA5" w:rsidRPr="003B5FA8" w:rsidRDefault="00D21CA5" w:rsidP="00FB20D1">
            <w:pPr>
              <w:rPr>
                <w:rFonts w:cstheme="minorHAnsi"/>
                <w:b/>
                <w:bCs/>
              </w:rPr>
            </w:pPr>
            <w:r w:rsidRPr="003B5FA8">
              <w:rPr>
                <w:rFonts w:cstheme="minorHAnsi"/>
                <w:b/>
                <w:bCs/>
              </w:rPr>
              <w:t>Condition Name: Water and sewerage connections.</w:t>
            </w:r>
          </w:p>
        </w:tc>
      </w:tr>
      <w:tr w:rsidR="00D21CA5" w:rsidRPr="003B5FA8" w14:paraId="1109F1CA" w14:textId="77777777" w:rsidTr="00FB20D1">
        <w:trPr>
          <w:trHeight w:val="135"/>
          <w:tblHeader/>
        </w:trPr>
        <w:tc>
          <w:tcPr>
            <w:tcW w:w="783" w:type="pct"/>
            <w:vMerge/>
          </w:tcPr>
          <w:p w14:paraId="563B4D71" w14:textId="77777777" w:rsidR="00D21CA5" w:rsidRPr="003B5FA8" w:rsidRDefault="00D21CA5" w:rsidP="00FB20D1">
            <w:pPr>
              <w:rPr>
                <w:rFonts w:cstheme="minorHAnsi"/>
                <w:b/>
              </w:rPr>
            </w:pPr>
          </w:p>
        </w:tc>
        <w:tc>
          <w:tcPr>
            <w:tcW w:w="4217" w:type="pct"/>
            <w:tcBorders>
              <w:top w:val="nil"/>
            </w:tcBorders>
          </w:tcPr>
          <w:p w14:paraId="3C16D05A" w14:textId="069258FE" w:rsidR="00D21CA5" w:rsidRPr="003B5FA8" w:rsidRDefault="00D21CA5" w:rsidP="00FB20D1">
            <w:pPr>
              <w:rPr>
                <w:rFonts w:cstheme="minorHAnsi"/>
              </w:rPr>
            </w:pPr>
            <w:r w:rsidRPr="003B5FA8">
              <w:rPr>
                <w:rFonts w:cstheme="minorHAnsi"/>
              </w:rPr>
              <w:t>You must lodge a S68 (Local Government Act) application for sewerage connection, treated water su</w:t>
            </w:r>
            <w:r w:rsidR="000C2B80">
              <w:rPr>
                <w:rFonts w:cstheme="minorHAnsi"/>
              </w:rPr>
              <w:t>pply,</w:t>
            </w:r>
            <w:r w:rsidR="0056567F">
              <w:rPr>
                <w:rFonts w:cstheme="minorHAnsi"/>
              </w:rPr>
              <w:t xml:space="preserve"> untreated Water supply,</w:t>
            </w:r>
            <w:r w:rsidR="00C2418A">
              <w:rPr>
                <w:rFonts w:cstheme="minorHAnsi"/>
              </w:rPr>
              <w:t xml:space="preserve"> Kerb crossing</w:t>
            </w:r>
            <w:r w:rsidR="0056567F">
              <w:rPr>
                <w:rFonts w:cstheme="minorHAnsi"/>
              </w:rPr>
              <w:t xml:space="preserve"> and storm water discharge if to street.</w:t>
            </w:r>
          </w:p>
          <w:p w14:paraId="5D961DB4" w14:textId="77777777" w:rsidR="00D21CA5" w:rsidRDefault="00D21CA5" w:rsidP="00FB20D1">
            <w:pPr>
              <w:rPr>
                <w:rFonts w:cstheme="minorHAnsi"/>
              </w:rPr>
            </w:pPr>
            <w:r w:rsidRPr="003B5FA8">
              <w:rPr>
                <w:rFonts w:cstheme="minorHAnsi"/>
              </w:rPr>
              <w:t>You may also have to pay standard fees for some of these connections if there is not already a connection to the property boundary.</w:t>
            </w:r>
          </w:p>
          <w:p w14:paraId="4A4B78D5" w14:textId="77777777" w:rsidR="00BE772A" w:rsidRDefault="00BE772A" w:rsidP="00A708EB">
            <w:pPr>
              <w:rPr>
                <w:rFonts w:cstheme="minorHAnsi"/>
              </w:rPr>
            </w:pPr>
            <w:r>
              <w:rPr>
                <w:rFonts w:cstheme="minorHAnsi"/>
              </w:rPr>
              <w:t xml:space="preserve">You are required to either use the existing sewer connection for one or </w:t>
            </w:r>
            <w:r w:rsidR="00A708EB">
              <w:rPr>
                <w:rFonts w:cstheme="minorHAnsi"/>
              </w:rPr>
              <w:t xml:space="preserve">both </w:t>
            </w:r>
            <w:r>
              <w:rPr>
                <w:rFonts w:cstheme="minorHAnsi"/>
              </w:rPr>
              <w:t xml:space="preserve">of the </w:t>
            </w:r>
            <w:r w:rsidR="00126451">
              <w:rPr>
                <w:rFonts w:cstheme="minorHAnsi"/>
              </w:rPr>
              <w:t>new connections, or seal the existing effluent connection to the satisfaction of Council</w:t>
            </w:r>
            <w:r w:rsidR="00214975">
              <w:rPr>
                <w:rFonts w:cstheme="minorHAnsi"/>
              </w:rPr>
              <w:t>.</w:t>
            </w:r>
          </w:p>
          <w:p w14:paraId="5243E08A" w14:textId="14EC6EA1" w:rsidR="00754184" w:rsidRPr="003B5FA8" w:rsidRDefault="00754184" w:rsidP="00A708EB">
            <w:pPr>
              <w:rPr>
                <w:rFonts w:cstheme="minorHAnsi"/>
              </w:rPr>
            </w:pPr>
            <w:r>
              <w:rPr>
                <w:rFonts w:cstheme="minorHAnsi"/>
              </w:rPr>
              <w:t xml:space="preserve">All connections </w:t>
            </w:r>
            <w:r w:rsidR="00EC7253">
              <w:rPr>
                <w:rFonts w:cstheme="minorHAnsi"/>
              </w:rPr>
              <w:t>and supply line (</w:t>
            </w:r>
            <w:r>
              <w:rPr>
                <w:rFonts w:cstheme="minorHAnsi"/>
              </w:rPr>
              <w:t>other than Raw Water supply</w:t>
            </w:r>
            <w:r w:rsidR="00EC7253">
              <w:rPr>
                <w:rFonts w:cstheme="minorHAnsi"/>
              </w:rPr>
              <w:t>)</w:t>
            </w:r>
            <w:r>
              <w:rPr>
                <w:rFonts w:cstheme="minorHAnsi"/>
              </w:rPr>
              <w:t xml:space="preserve"> are to be made by a </w:t>
            </w:r>
            <w:r w:rsidR="00EC7253">
              <w:rPr>
                <w:rFonts w:cstheme="minorHAnsi"/>
              </w:rPr>
              <w:t>qualified Plumber/Drain layer, or Council’s technical service Staff.</w:t>
            </w:r>
          </w:p>
        </w:tc>
      </w:tr>
      <w:tr w:rsidR="00D21CA5" w:rsidRPr="003B5FA8" w14:paraId="76E15606" w14:textId="77777777" w:rsidTr="00FB20D1">
        <w:trPr>
          <w:trHeight w:val="135"/>
          <w:tblHeader/>
        </w:trPr>
        <w:tc>
          <w:tcPr>
            <w:tcW w:w="783" w:type="pct"/>
            <w:vMerge/>
          </w:tcPr>
          <w:p w14:paraId="458D9C30" w14:textId="77777777" w:rsidR="00D21CA5" w:rsidRPr="003B5FA8" w:rsidRDefault="00D21CA5" w:rsidP="00FB20D1">
            <w:pPr>
              <w:rPr>
                <w:rFonts w:cstheme="minorHAnsi"/>
                <w:b/>
              </w:rPr>
            </w:pPr>
          </w:p>
        </w:tc>
        <w:tc>
          <w:tcPr>
            <w:tcW w:w="4217" w:type="pct"/>
            <w:tcBorders>
              <w:bottom w:val="single" w:sz="4" w:space="0" w:color="auto"/>
            </w:tcBorders>
          </w:tcPr>
          <w:p w14:paraId="64ADB40D" w14:textId="635D2AEB" w:rsidR="00D21CA5" w:rsidRPr="003B5FA8" w:rsidRDefault="00D21CA5" w:rsidP="00FB20D1">
            <w:pPr>
              <w:rPr>
                <w:rFonts w:cstheme="minorHAnsi"/>
              </w:rPr>
            </w:pPr>
            <w:r w:rsidRPr="001132A7">
              <w:rPr>
                <w:rFonts w:cstheme="minorHAnsi"/>
                <w:b/>
                <w:i/>
              </w:rPr>
              <w:t xml:space="preserve">Condition Reason: </w:t>
            </w:r>
            <w:r w:rsidRPr="003B5FA8">
              <w:rPr>
                <w:rFonts w:cstheme="minorHAnsi"/>
              </w:rPr>
              <w:t xml:space="preserve">Maximise treated water supplies and </w:t>
            </w:r>
            <w:r w:rsidR="00A708EB">
              <w:rPr>
                <w:rFonts w:cstheme="minorHAnsi"/>
              </w:rPr>
              <w:t>sewerage connections</w:t>
            </w:r>
            <w:r w:rsidR="00754184">
              <w:rPr>
                <w:rFonts w:cstheme="minorHAnsi"/>
              </w:rPr>
              <w:t xml:space="preserve"> </w:t>
            </w:r>
            <w:r w:rsidRPr="003B5FA8">
              <w:rPr>
                <w:rFonts w:cstheme="minorHAnsi"/>
              </w:rPr>
              <w:t>cost recovery for Council</w:t>
            </w:r>
            <w:r w:rsidR="00754184">
              <w:rPr>
                <w:rFonts w:cstheme="minorHAnsi"/>
              </w:rPr>
              <w:t>,</w:t>
            </w:r>
            <w:r w:rsidRPr="003B5FA8">
              <w:rPr>
                <w:rFonts w:cstheme="minorHAnsi"/>
              </w:rPr>
              <w:t xml:space="preserve"> for works carried out to facilitate the development</w:t>
            </w:r>
            <w:r w:rsidR="00CD75BA">
              <w:rPr>
                <w:rFonts w:cstheme="minorHAnsi"/>
              </w:rPr>
              <w:t xml:space="preserve"> and control of Public Health issues associated with this activity</w:t>
            </w:r>
            <w:r w:rsidRPr="003B5FA8">
              <w:rPr>
                <w:rFonts w:cstheme="minorHAnsi"/>
              </w:rPr>
              <w:t>.</w:t>
            </w:r>
          </w:p>
        </w:tc>
      </w:tr>
      <w:tr w:rsidR="00D21CA5" w:rsidRPr="003B5FA8" w14:paraId="4E461389" w14:textId="77777777" w:rsidTr="00FB20D1">
        <w:trPr>
          <w:trHeight w:val="135"/>
          <w:tblHeader/>
        </w:trPr>
        <w:tc>
          <w:tcPr>
            <w:tcW w:w="783" w:type="pct"/>
            <w:vMerge w:val="restart"/>
          </w:tcPr>
          <w:p w14:paraId="3DAE1552" w14:textId="5DE8CB39" w:rsidR="00D21CA5" w:rsidRPr="003B5FA8" w:rsidRDefault="00D21CA5" w:rsidP="00FB20D1">
            <w:pPr>
              <w:rPr>
                <w:rFonts w:cstheme="minorHAnsi"/>
                <w:b/>
              </w:rPr>
            </w:pPr>
            <w:r w:rsidRPr="003B5FA8">
              <w:rPr>
                <w:rFonts w:cstheme="minorHAnsi"/>
                <w:b/>
              </w:rPr>
              <w:t>Condition Number 2.</w:t>
            </w:r>
            <w:ins w:id="2" w:author="Martina Boktor" w:date="2025-07-03T12:29:00Z" w16du:dateUtc="2025-07-03T02:29:00Z">
              <w:r w:rsidR="007C2051">
                <w:t xml:space="preserve"> </w:t>
              </w:r>
              <w:r w:rsidR="007C2051">
                <w:t>AHO: Accepted</w:t>
              </w:r>
            </w:ins>
          </w:p>
        </w:tc>
        <w:tc>
          <w:tcPr>
            <w:tcW w:w="4217" w:type="pct"/>
            <w:tcBorders>
              <w:bottom w:val="nil"/>
            </w:tcBorders>
          </w:tcPr>
          <w:p w14:paraId="5A74CF6B" w14:textId="77777777" w:rsidR="00D21CA5" w:rsidRPr="003B5FA8" w:rsidRDefault="00D21CA5" w:rsidP="00FB20D1">
            <w:pPr>
              <w:rPr>
                <w:rFonts w:cstheme="minorHAnsi"/>
                <w:b/>
                <w:bCs/>
              </w:rPr>
            </w:pPr>
            <w:r w:rsidRPr="003B5FA8">
              <w:rPr>
                <w:rFonts w:cstheme="minorHAnsi"/>
                <w:b/>
                <w:bCs/>
              </w:rPr>
              <w:t>Condition Name Changes to proposal</w:t>
            </w:r>
          </w:p>
        </w:tc>
      </w:tr>
      <w:tr w:rsidR="00D21CA5" w:rsidRPr="003B5FA8" w14:paraId="2BDEC247" w14:textId="77777777" w:rsidTr="00FB20D1">
        <w:trPr>
          <w:trHeight w:val="135"/>
          <w:tblHeader/>
        </w:trPr>
        <w:tc>
          <w:tcPr>
            <w:tcW w:w="783" w:type="pct"/>
            <w:vMerge/>
          </w:tcPr>
          <w:p w14:paraId="71685C89" w14:textId="77777777" w:rsidR="00D21CA5" w:rsidRPr="003B5FA8" w:rsidRDefault="00D21CA5" w:rsidP="00FB20D1">
            <w:pPr>
              <w:rPr>
                <w:rFonts w:cstheme="minorHAnsi"/>
                <w:b/>
              </w:rPr>
            </w:pPr>
          </w:p>
        </w:tc>
        <w:tc>
          <w:tcPr>
            <w:tcW w:w="4217" w:type="pct"/>
            <w:tcBorders>
              <w:top w:val="nil"/>
            </w:tcBorders>
          </w:tcPr>
          <w:p w14:paraId="4BB2F7F1" w14:textId="77777777" w:rsidR="00D21CA5" w:rsidRPr="003B5FA8" w:rsidRDefault="00D21CA5" w:rsidP="00FB20D1">
            <w:pPr>
              <w:jc w:val="both"/>
              <w:rPr>
                <w:rFonts w:cstheme="minorHAnsi"/>
              </w:rPr>
            </w:pPr>
            <w:r w:rsidRPr="003B5FA8">
              <w:rPr>
                <w:rFonts w:cstheme="minorHAnsi"/>
              </w:rPr>
              <w:t xml:space="preserve">The development, the subject of this consent, to be carried out in accordance with the submitted and approved plans and specifications, in accordance with any conditions of this consent and in accordance with the provisions of Brewarrina Local Environmental Plan, the </w:t>
            </w:r>
            <w:r w:rsidRPr="003B5FA8">
              <w:rPr>
                <w:rFonts w:cstheme="minorHAnsi"/>
                <w:i/>
              </w:rPr>
              <w:t>Local Government Act 1993</w:t>
            </w:r>
            <w:r w:rsidRPr="003B5FA8">
              <w:rPr>
                <w:rFonts w:cstheme="minorHAnsi"/>
              </w:rPr>
              <w:t xml:space="preserve"> and </w:t>
            </w:r>
            <w:r w:rsidRPr="003B5FA8">
              <w:rPr>
                <w:rFonts w:cstheme="minorHAnsi"/>
                <w:i/>
              </w:rPr>
              <w:t>Regulations</w:t>
            </w:r>
            <w:r w:rsidRPr="003B5FA8">
              <w:rPr>
                <w:rFonts w:cstheme="minorHAnsi"/>
              </w:rPr>
              <w:t xml:space="preserve"> and the </w:t>
            </w:r>
            <w:r w:rsidRPr="003B5FA8">
              <w:rPr>
                <w:rFonts w:cstheme="minorHAnsi"/>
                <w:i/>
              </w:rPr>
              <w:t>Environmental Planning &amp; Assessment Act 1979</w:t>
            </w:r>
            <w:r w:rsidRPr="003B5FA8">
              <w:rPr>
                <w:rFonts w:cstheme="minorHAnsi"/>
              </w:rPr>
              <w:t xml:space="preserve"> and </w:t>
            </w:r>
            <w:r w:rsidRPr="003B5FA8">
              <w:rPr>
                <w:rFonts w:cstheme="minorHAnsi"/>
                <w:i/>
              </w:rPr>
              <w:t>Regulations</w:t>
            </w:r>
            <w:r w:rsidRPr="003B5FA8">
              <w:rPr>
                <w:rFonts w:cstheme="minorHAnsi"/>
              </w:rPr>
              <w:t xml:space="preserve">. </w:t>
            </w:r>
            <w:r w:rsidRPr="003B5FA8">
              <w:rPr>
                <w:rFonts w:cstheme="minorHAnsi"/>
                <w:bCs/>
              </w:rPr>
              <w:t>No alteration to the approved plans is permitted during construction (unless there are compliance requirements necessary under the BCA and there is no major extension of the building footprint) unless separately approved by Council. A Copy of the approved plans is to be on-site at the time of each inspection.</w:t>
            </w:r>
          </w:p>
        </w:tc>
      </w:tr>
      <w:tr w:rsidR="00D21CA5" w:rsidRPr="003B5FA8" w14:paraId="2083428B" w14:textId="77777777" w:rsidTr="00FB20D1">
        <w:trPr>
          <w:trHeight w:val="135"/>
          <w:tblHeader/>
        </w:trPr>
        <w:tc>
          <w:tcPr>
            <w:tcW w:w="783" w:type="pct"/>
            <w:vMerge/>
          </w:tcPr>
          <w:p w14:paraId="1BCFDC96" w14:textId="77777777" w:rsidR="00D21CA5" w:rsidRPr="003B5FA8" w:rsidRDefault="00D21CA5" w:rsidP="00FB20D1">
            <w:pPr>
              <w:rPr>
                <w:rFonts w:cstheme="minorHAnsi"/>
                <w:b/>
              </w:rPr>
            </w:pPr>
          </w:p>
        </w:tc>
        <w:tc>
          <w:tcPr>
            <w:tcW w:w="4217" w:type="pct"/>
            <w:tcBorders>
              <w:bottom w:val="single" w:sz="4" w:space="0" w:color="auto"/>
            </w:tcBorders>
          </w:tcPr>
          <w:p w14:paraId="104E2237" w14:textId="77777777" w:rsidR="00D21CA5" w:rsidRPr="001132A7" w:rsidRDefault="00D21CA5" w:rsidP="00FB20D1">
            <w:pPr>
              <w:jc w:val="both"/>
              <w:rPr>
                <w:rFonts w:cstheme="minorHAnsi"/>
                <w:i/>
              </w:rPr>
            </w:pPr>
            <w:r w:rsidRPr="001132A7">
              <w:rPr>
                <w:rFonts w:cstheme="minorHAnsi"/>
                <w:i/>
              </w:rPr>
              <w:t>Condition Reason: To ensure that the development is carried out in accordance with the terms of Council’s approval.</w:t>
            </w:r>
          </w:p>
        </w:tc>
      </w:tr>
      <w:tr w:rsidR="00D21CA5" w:rsidRPr="003B5FA8" w14:paraId="30A6D4C2" w14:textId="77777777" w:rsidTr="00FB20D1">
        <w:trPr>
          <w:trHeight w:val="90"/>
          <w:tblHeader/>
        </w:trPr>
        <w:tc>
          <w:tcPr>
            <w:tcW w:w="783" w:type="pct"/>
            <w:vMerge w:val="restart"/>
          </w:tcPr>
          <w:p w14:paraId="669C8890" w14:textId="77777777" w:rsidR="00D21CA5" w:rsidRPr="003B5FA8" w:rsidRDefault="00D21CA5" w:rsidP="00FB20D1">
            <w:pPr>
              <w:rPr>
                <w:rFonts w:cstheme="minorHAnsi"/>
              </w:rPr>
            </w:pPr>
            <w:r w:rsidRPr="003B5FA8">
              <w:rPr>
                <w:rFonts w:cstheme="minorHAnsi"/>
                <w:b/>
              </w:rPr>
              <w:t>Condition Number 3.</w:t>
            </w:r>
          </w:p>
        </w:tc>
        <w:tc>
          <w:tcPr>
            <w:tcW w:w="4217" w:type="pct"/>
            <w:tcBorders>
              <w:bottom w:val="nil"/>
            </w:tcBorders>
          </w:tcPr>
          <w:p w14:paraId="1E2FF3C0" w14:textId="77777777" w:rsidR="00D21CA5" w:rsidRPr="003B5FA8" w:rsidRDefault="00D21CA5" w:rsidP="00FB20D1">
            <w:pPr>
              <w:jc w:val="both"/>
              <w:rPr>
                <w:rFonts w:cstheme="minorHAnsi"/>
                <w:b/>
                <w:bCs/>
              </w:rPr>
            </w:pPr>
            <w:r w:rsidRPr="003B5FA8">
              <w:rPr>
                <w:rFonts w:cstheme="minorHAnsi"/>
                <w:b/>
                <w:bCs/>
              </w:rPr>
              <w:t>Condition Name: Commencement before consent issued</w:t>
            </w:r>
          </w:p>
        </w:tc>
      </w:tr>
      <w:tr w:rsidR="00D21CA5" w:rsidRPr="003B5FA8" w14:paraId="3F18244B" w14:textId="77777777" w:rsidTr="00FB20D1">
        <w:trPr>
          <w:trHeight w:val="90"/>
          <w:tblHeader/>
        </w:trPr>
        <w:tc>
          <w:tcPr>
            <w:tcW w:w="783" w:type="pct"/>
            <w:vMerge/>
          </w:tcPr>
          <w:p w14:paraId="0B3CDF4F" w14:textId="77777777" w:rsidR="00D21CA5" w:rsidRPr="003B5FA8" w:rsidRDefault="00D21CA5" w:rsidP="00FB20D1">
            <w:pPr>
              <w:rPr>
                <w:rFonts w:cstheme="minorHAnsi"/>
                <w:b/>
              </w:rPr>
            </w:pPr>
          </w:p>
        </w:tc>
        <w:tc>
          <w:tcPr>
            <w:tcW w:w="4217" w:type="pct"/>
            <w:tcBorders>
              <w:top w:val="nil"/>
            </w:tcBorders>
          </w:tcPr>
          <w:p w14:paraId="394FA275" w14:textId="77777777" w:rsidR="00D21CA5" w:rsidRPr="003B5FA8" w:rsidRDefault="00D21CA5" w:rsidP="00FB20D1">
            <w:pPr>
              <w:pStyle w:val="BodyTextIndent3"/>
              <w:spacing w:after="0"/>
              <w:ind w:left="0"/>
              <w:rPr>
                <w:rFonts w:asciiTheme="minorHAnsi" w:hAnsiTheme="minorHAnsi" w:cstheme="minorHAnsi"/>
                <w:sz w:val="22"/>
                <w:szCs w:val="22"/>
              </w:rPr>
            </w:pPr>
            <w:r w:rsidRPr="003B5FA8">
              <w:rPr>
                <w:rFonts w:asciiTheme="minorHAnsi" w:hAnsiTheme="minorHAnsi" w:cstheme="minorHAnsi"/>
                <w:sz w:val="22"/>
                <w:szCs w:val="22"/>
              </w:rPr>
              <w:t>No work to be commenced prior to Development Consent being issued.</w:t>
            </w:r>
          </w:p>
        </w:tc>
      </w:tr>
      <w:tr w:rsidR="00D21CA5" w:rsidRPr="003B5FA8" w14:paraId="3AA2983B" w14:textId="77777777" w:rsidTr="00FB20D1">
        <w:trPr>
          <w:trHeight w:val="90"/>
          <w:tblHeader/>
        </w:trPr>
        <w:tc>
          <w:tcPr>
            <w:tcW w:w="783" w:type="pct"/>
            <w:vMerge/>
          </w:tcPr>
          <w:p w14:paraId="1C351728" w14:textId="77777777" w:rsidR="00D21CA5" w:rsidRPr="003B5FA8" w:rsidRDefault="00D21CA5" w:rsidP="00FB20D1">
            <w:pPr>
              <w:rPr>
                <w:rFonts w:cstheme="minorHAnsi"/>
                <w:b/>
              </w:rPr>
            </w:pPr>
          </w:p>
        </w:tc>
        <w:tc>
          <w:tcPr>
            <w:tcW w:w="4217" w:type="pct"/>
          </w:tcPr>
          <w:p w14:paraId="3BC61F11" w14:textId="77777777" w:rsidR="00D21CA5" w:rsidRPr="003B5FA8" w:rsidRDefault="00D21CA5" w:rsidP="00FB20D1">
            <w:pPr>
              <w:jc w:val="both"/>
              <w:rPr>
                <w:rFonts w:cstheme="minorHAnsi"/>
              </w:rPr>
            </w:pPr>
            <w:r w:rsidRPr="001132A7">
              <w:rPr>
                <w:rFonts w:cstheme="minorHAnsi"/>
                <w:b/>
                <w:i/>
              </w:rPr>
              <w:t>Condition Reason:</w:t>
            </w:r>
            <w:r w:rsidRPr="003B5FA8">
              <w:rPr>
                <w:rFonts w:cstheme="minorHAnsi"/>
              </w:rPr>
              <w:t xml:space="preserve"> </w:t>
            </w:r>
            <w:r w:rsidRPr="001132A7">
              <w:rPr>
                <w:rFonts w:cstheme="minorHAnsi"/>
              </w:rPr>
              <w:t>Comply with the requirements of the Environmental Planning and Assessment Act</w:t>
            </w:r>
          </w:p>
        </w:tc>
      </w:tr>
    </w:tbl>
    <w:p w14:paraId="0AB6ED19" w14:textId="77777777" w:rsidR="00D21CA5" w:rsidRPr="00D21CA5" w:rsidRDefault="00D21CA5" w:rsidP="0055513C">
      <w:pPr>
        <w:pStyle w:val="ListParagraph"/>
        <w:rPr>
          <w:rFonts w:cstheme="minorHAnsi"/>
        </w:rPr>
      </w:pPr>
    </w:p>
    <w:p w14:paraId="26B28D82" w14:textId="77777777" w:rsidR="00D21CA5" w:rsidRPr="0034600D" w:rsidRDefault="00D21CA5" w:rsidP="007126DE">
      <w:pPr>
        <w:pStyle w:val="Heading2"/>
        <w:spacing w:before="0" w:line="240" w:lineRule="auto"/>
        <w:ind w:left="720"/>
        <w:jc w:val="center"/>
        <w:rPr>
          <w:rFonts w:asciiTheme="minorHAnsi" w:hAnsiTheme="minorHAnsi" w:cstheme="minorHAnsi"/>
          <w:b/>
          <w:smallCaps/>
          <w:color w:val="auto"/>
          <w:sz w:val="24"/>
          <w:szCs w:val="24"/>
        </w:rPr>
      </w:pPr>
      <w:r w:rsidRPr="0034600D">
        <w:rPr>
          <w:rFonts w:asciiTheme="minorHAnsi" w:hAnsiTheme="minorHAnsi" w:cstheme="minorHAnsi"/>
          <w:b/>
          <w:smallCaps/>
          <w:color w:val="auto"/>
          <w:sz w:val="24"/>
          <w:szCs w:val="24"/>
        </w:rPr>
        <w:t>Building Work</w:t>
      </w:r>
    </w:p>
    <w:p w14:paraId="78520570" w14:textId="1DAEC57B" w:rsidR="00D21CA5" w:rsidRPr="002B2186" w:rsidRDefault="00D21CA5" w:rsidP="007126DE">
      <w:pPr>
        <w:pStyle w:val="Heading2"/>
        <w:spacing w:before="0" w:line="240" w:lineRule="auto"/>
        <w:ind w:left="720"/>
        <w:jc w:val="center"/>
        <w:rPr>
          <w:rFonts w:asciiTheme="minorHAnsi" w:hAnsiTheme="minorHAnsi" w:cstheme="minorHAnsi"/>
          <w:b/>
          <w:bCs/>
          <w:smallCaps/>
          <w:color w:val="auto"/>
          <w:sz w:val="24"/>
          <w:szCs w:val="24"/>
        </w:rPr>
      </w:pPr>
      <w:r w:rsidRPr="0034600D">
        <w:rPr>
          <w:rFonts w:asciiTheme="minorHAnsi" w:hAnsiTheme="minorHAnsi" w:cstheme="minorHAnsi"/>
          <w:b/>
          <w:bCs/>
          <w:smallCaps/>
          <w:color w:val="auto"/>
          <w:sz w:val="24"/>
          <w:szCs w:val="24"/>
        </w:rPr>
        <w:t>Before Issue Of A Construction Certificate</w:t>
      </w:r>
    </w:p>
    <w:p w14:paraId="7DA7905F" w14:textId="77777777" w:rsidR="00D21CA5" w:rsidRPr="00D21CA5" w:rsidRDefault="00D21CA5" w:rsidP="007126DE">
      <w:pPr>
        <w:pStyle w:val="ListParagraph"/>
        <w:jc w:val="center"/>
        <w:rPr>
          <w:rFonts w:cstheme="minorHAnsi"/>
          <w:b/>
          <w:bCs/>
          <w:smallCaps/>
        </w:rPr>
      </w:pPr>
      <w:r w:rsidRPr="00D21CA5">
        <w:rPr>
          <w:rFonts w:cstheme="minorHAnsi"/>
          <w:b/>
          <w:bCs/>
          <w:smallCaps/>
        </w:rPr>
        <w:t>Before Building Work Commences</w:t>
      </w:r>
    </w:p>
    <w:p w14:paraId="205A81ED" w14:textId="77777777" w:rsidR="00D21CA5" w:rsidRPr="00D21CA5" w:rsidRDefault="00D21CA5" w:rsidP="00D21CA5">
      <w:pPr>
        <w:pStyle w:val="ListParagraph"/>
        <w:numPr>
          <w:ilvl w:val="0"/>
          <w:numId w:val="7"/>
        </w:numPr>
        <w:jc w:val="center"/>
        <w:rPr>
          <w:rFonts w:cstheme="minorHAnsi"/>
          <w:b/>
          <w:bCs/>
          <w:smallCaps/>
        </w:rPr>
      </w:pPr>
    </w:p>
    <w:tbl>
      <w:tblPr>
        <w:tblStyle w:val="TableGrid1"/>
        <w:tblW w:w="5000" w:type="pct"/>
        <w:tblLayout w:type="fixed"/>
        <w:tblLook w:val="04A0" w:firstRow="1" w:lastRow="0" w:firstColumn="1" w:lastColumn="0" w:noHBand="0" w:noVBand="1"/>
      </w:tblPr>
      <w:tblGrid>
        <w:gridCol w:w="1412"/>
        <w:gridCol w:w="7604"/>
      </w:tblGrid>
      <w:tr w:rsidR="00D21CA5" w:rsidRPr="003B5FA8" w14:paraId="580F3FDE" w14:textId="77777777" w:rsidTr="00FB20D1">
        <w:trPr>
          <w:tblHeader/>
        </w:trPr>
        <w:tc>
          <w:tcPr>
            <w:tcW w:w="783" w:type="pct"/>
          </w:tcPr>
          <w:p w14:paraId="4B372CDA" w14:textId="77777777" w:rsidR="00D21CA5" w:rsidRPr="003B5FA8" w:rsidRDefault="00D21CA5" w:rsidP="00FB20D1">
            <w:pPr>
              <w:ind w:left="360"/>
              <w:jc w:val="center"/>
              <w:rPr>
                <w:rFonts w:cstheme="minorHAnsi"/>
                <w:b/>
              </w:rPr>
            </w:pPr>
          </w:p>
        </w:tc>
        <w:tc>
          <w:tcPr>
            <w:tcW w:w="4217" w:type="pct"/>
            <w:tcBorders>
              <w:bottom w:val="single" w:sz="4" w:space="0" w:color="auto"/>
            </w:tcBorders>
          </w:tcPr>
          <w:p w14:paraId="1EC0732D" w14:textId="77777777" w:rsidR="00D21CA5" w:rsidRPr="00AA501E" w:rsidRDefault="00D21CA5" w:rsidP="00FB20D1">
            <w:pPr>
              <w:jc w:val="center"/>
              <w:rPr>
                <w:rFonts w:cstheme="minorHAnsi"/>
                <w:b/>
              </w:rPr>
            </w:pPr>
            <w:r w:rsidRPr="00AA501E">
              <w:rPr>
                <w:rFonts w:cstheme="minorHAnsi"/>
                <w:b/>
              </w:rPr>
              <w:t>Condition</w:t>
            </w:r>
          </w:p>
        </w:tc>
      </w:tr>
      <w:tr w:rsidR="00D21CA5" w:rsidRPr="003B5FA8" w14:paraId="62CCA2C8" w14:textId="77777777" w:rsidTr="00FB20D1">
        <w:trPr>
          <w:trHeight w:val="90"/>
          <w:tblHeader/>
        </w:trPr>
        <w:tc>
          <w:tcPr>
            <w:tcW w:w="783" w:type="pct"/>
            <w:vMerge w:val="restart"/>
          </w:tcPr>
          <w:p w14:paraId="5C11FC2B" w14:textId="2B14B1D6" w:rsidR="00D21CA5" w:rsidRPr="003B5FA8" w:rsidRDefault="00D21CA5" w:rsidP="00FB20D1">
            <w:pPr>
              <w:rPr>
                <w:rFonts w:cstheme="minorHAnsi"/>
                <w:b/>
                <w:bCs/>
              </w:rPr>
            </w:pPr>
            <w:r w:rsidRPr="003B5FA8">
              <w:rPr>
                <w:rFonts w:cstheme="minorHAnsi"/>
                <w:b/>
              </w:rPr>
              <w:t>Condition Number</w:t>
            </w:r>
            <w:r>
              <w:rPr>
                <w:rFonts w:cstheme="minorHAnsi"/>
                <w:b/>
              </w:rPr>
              <w:t xml:space="preserve"> 5.</w:t>
            </w:r>
            <w:ins w:id="3" w:author="Martina Boktor" w:date="2025-07-03T12:29:00Z" w16du:dateUtc="2025-07-03T02:29:00Z">
              <w:r w:rsidR="007C2051">
                <w:t xml:space="preserve"> </w:t>
              </w:r>
              <w:r w:rsidR="007C2051">
                <w:t>AHO: Accepted</w:t>
              </w:r>
            </w:ins>
          </w:p>
        </w:tc>
        <w:tc>
          <w:tcPr>
            <w:tcW w:w="4217" w:type="pct"/>
            <w:tcBorders>
              <w:bottom w:val="nil"/>
            </w:tcBorders>
          </w:tcPr>
          <w:p w14:paraId="3903D344" w14:textId="77777777" w:rsidR="00D21CA5" w:rsidRPr="003B5FA8" w:rsidRDefault="00D21CA5" w:rsidP="00FB20D1">
            <w:pPr>
              <w:rPr>
                <w:rFonts w:cstheme="minorHAnsi"/>
                <w:b/>
                <w:bCs/>
              </w:rPr>
            </w:pPr>
            <w:r w:rsidRPr="003B5FA8">
              <w:rPr>
                <w:rFonts w:cstheme="minorHAnsi"/>
                <w:b/>
                <w:bCs/>
              </w:rPr>
              <w:t>Condition Name: Construction Certification.</w:t>
            </w:r>
          </w:p>
        </w:tc>
      </w:tr>
      <w:tr w:rsidR="00D21CA5" w:rsidRPr="003B5FA8" w14:paraId="09FA727D" w14:textId="77777777" w:rsidTr="00FB20D1">
        <w:trPr>
          <w:trHeight w:val="90"/>
          <w:tblHeader/>
        </w:trPr>
        <w:tc>
          <w:tcPr>
            <w:tcW w:w="783" w:type="pct"/>
            <w:vMerge/>
          </w:tcPr>
          <w:p w14:paraId="5F8DACA5" w14:textId="77777777" w:rsidR="00D21CA5" w:rsidRPr="003B5FA8" w:rsidRDefault="00D21CA5" w:rsidP="00FB20D1">
            <w:pPr>
              <w:rPr>
                <w:rFonts w:cstheme="minorHAnsi"/>
                <w:b/>
              </w:rPr>
            </w:pPr>
          </w:p>
        </w:tc>
        <w:tc>
          <w:tcPr>
            <w:tcW w:w="4217" w:type="pct"/>
            <w:tcBorders>
              <w:top w:val="nil"/>
            </w:tcBorders>
          </w:tcPr>
          <w:p w14:paraId="5925158C" w14:textId="77777777" w:rsidR="00D21CA5" w:rsidRDefault="00D21CA5" w:rsidP="00FB20D1">
            <w:pPr>
              <w:pStyle w:val="BodyTextIndent3"/>
              <w:spacing w:after="0"/>
              <w:ind w:left="0"/>
              <w:rPr>
                <w:rFonts w:asciiTheme="minorHAnsi" w:hAnsiTheme="minorHAnsi" w:cstheme="minorHAnsi"/>
                <w:sz w:val="22"/>
                <w:szCs w:val="22"/>
              </w:rPr>
            </w:pPr>
            <w:r w:rsidRPr="003B5FA8">
              <w:rPr>
                <w:rFonts w:asciiTheme="minorHAnsi" w:hAnsiTheme="minorHAnsi" w:cstheme="minorHAnsi"/>
                <w:sz w:val="22"/>
                <w:szCs w:val="22"/>
              </w:rPr>
              <w:t xml:space="preserve">Council does </w:t>
            </w:r>
            <w:r>
              <w:rPr>
                <w:rFonts w:asciiTheme="minorHAnsi" w:hAnsiTheme="minorHAnsi" w:cstheme="minorHAnsi"/>
                <w:sz w:val="22"/>
                <w:szCs w:val="22"/>
              </w:rPr>
              <w:t xml:space="preserve">have </w:t>
            </w:r>
            <w:r w:rsidRPr="003B5FA8">
              <w:rPr>
                <w:rFonts w:asciiTheme="minorHAnsi" w:hAnsiTheme="minorHAnsi" w:cstheme="minorHAnsi"/>
                <w:sz w:val="22"/>
                <w:szCs w:val="22"/>
              </w:rPr>
              <w:t>a Registered Building Certifier</w:t>
            </w:r>
            <w:r>
              <w:rPr>
                <w:rFonts w:asciiTheme="minorHAnsi" w:hAnsiTheme="minorHAnsi" w:cstheme="minorHAnsi"/>
                <w:sz w:val="22"/>
                <w:szCs w:val="22"/>
              </w:rPr>
              <w:t>.</w:t>
            </w:r>
            <w:r w:rsidRPr="003B5FA8">
              <w:rPr>
                <w:rFonts w:asciiTheme="minorHAnsi" w:hAnsiTheme="minorHAnsi" w:cstheme="minorHAnsi"/>
                <w:sz w:val="22"/>
                <w:szCs w:val="22"/>
              </w:rPr>
              <w:t xml:space="preserve"> </w:t>
            </w:r>
          </w:p>
          <w:p w14:paraId="7EB8935E" w14:textId="77777777" w:rsidR="00D21CA5" w:rsidRPr="003B5FA8" w:rsidRDefault="00D21CA5" w:rsidP="00FB20D1">
            <w:pPr>
              <w:pStyle w:val="BodyTextIndent3"/>
              <w:spacing w:after="0"/>
              <w:ind w:left="0"/>
              <w:rPr>
                <w:rFonts w:asciiTheme="minorHAnsi" w:hAnsiTheme="minorHAnsi" w:cstheme="minorHAnsi"/>
                <w:sz w:val="22"/>
                <w:szCs w:val="22"/>
              </w:rPr>
            </w:pPr>
            <w:r w:rsidRPr="003B5FA8">
              <w:rPr>
                <w:rFonts w:asciiTheme="minorHAnsi" w:hAnsiTheme="minorHAnsi" w:cstheme="minorHAnsi"/>
                <w:sz w:val="22"/>
                <w:szCs w:val="22"/>
              </w:rPr>
              <w:t>You must provide Council with a Construction Certificate or equivalent Government Construction Certification before work commences.</w:t>
            </w:r>
          </w:p>
        </w:tc>
      </w:tr>
      <w:tr w:rsidR="00D21CA5" w:rsidRPr="003B5FA8" w14:paraId="418164BD" w14:textId="77777777" w:rsidTr="00FB20D1">
        <w:trPr>
          <w:trHeight w:val="90"/>
          <w:tblHeader/>
        </w:trPr>
        <w:tc>
          <w:tcPr>
            <w:tcW w:w="783" w:type="pct"/>
            <w:vMerge/>
          </w:tcPr>
          <w:p w14:paraId="6806EA44" w14:textId="77777777" w:rsidR="00D21CA5" w:rsidRPr="003B5FA8" w:rsidRDefault="00D21CA5" w:rsidP="00FB20D1">
            <w:pPr>
              <w:rPr>
                <w:rFonts w:cstheme="minorHAnsi"/>
                <w:b/>
              </w:rPr>
            </w:pPr>
          </w:p>
        </w:tc>
        <w:tc>
          <w:tcPr>
            <w:tcW w:w="4217" w:type="pct"/>
          </w:tcPr>
          <w:p w14:paraId="6C563021" w14:textId="77777777" w:rsidR="00D21CA5" w:rsidRPr="00AA501E" w:rsidRDefault="00D21CA5" w:rsidP="00FB20D1">
            <w:pPr>
              <w:jc w:val="both"/>
              <w:rPr>
                <w:rFonts w:cstheme="minorHAnsi"/>
              </w:rPr>
            </w:pPr>
            <w:r w:rsidRPr="00AA501E">
              <w:rPr>
                <w:rFonts w:cstheme="minorHAnsi"/>
                <w:b/>
                <w:i/>
              </w:rPr>
              <w:t>Condition Reason:</w:t>
            </w:r>
            <w:r w:rsidRPr="00AA501E">
              <w:rPr>
                <w:rFonts w:cstheme="minorHAnsi"/>
              </w:rPr>
              <w:t xml:space="preserve"> Mandatory Legislative requirement.</w:t>
            </w:r>
          </w:p>
        </w:tc>
      </w:tr>
      <w:tr w:rsidR="00D21CA5" w:rsidRPr="00BC3613" w14:paraId="4B367F57" w14:textId="77777777" w:rsidTr="00FB20D1">
        <w:trPr>
          <w:trHeight w:val="90"/>
        </w:trPr>
        <w:tc>
          <w:tcPr>
            <w:tcW w:w="783" w:type="pct"/>
            <w:vMerge w:val="restart"/>
          </w:tcPr>
          <w:p w14:paraId="1C027F27" w14:textId="6DF85668" w:rsidR="00D21CA5" w:rsidRPr="00340AEE" w:rsidRDefault="00D21CA5" w:rsidP="00FB20D1">
            <w:pPr>
              <w:rPr>
                <w:rFonts w:cstheme="minorHAnsi"/>
                <w:b/>
                <w:bCs/>
              </w:rPr>
            </w:pPr>
            <w:r w:rsidRPr="00340AEE">
              <w:rPr>
                <w:b/>
              </w:rPr>
              <w:t>Condition Number</w:t>
            </w:r>
            <w:r>
              <w:rPr>
                <w:b/>
              </w:rPr>
              <w:t xml:space="preserve"> 6.</w:t>
            </w:r>
            <w:ins w:id="4" w:author="Martina Boktor" w:date="2025-07-03T12:28:00Z" w16du:dateUtc="2025-07-03T02:28:00Z">
              <w:r w:rsidR="007C2051">
                <w:t xml:space="preserve"> </w:t>
              </w:r>
              <w:r w:rsidR="007C2051">
                <w:t>AHO: Accepted</w:t>
              </w:r>
            </w:ins>
          </w:p>
        </w:tc>
        <w:tc>
          <w:tcPr>
            <w:tcW w:w="4217" w:type="pct"/>
          </w:tcPr>
          <w:p w14:paraId="26D4C280" w14:textId="77777777" w:rsidR="00D21CA5" w:rsidRPr="00BC3613" w:rsidRDefault="00D21CA5" w:rsidP="00FB20D1">
            <w:pPr>
              <w:jc w:val="both"/>
              <w:rPr>
                <w:b/>
                <w:bCs/>
              </w:rPr>
            </w:pPr>
            <w:r w:rsidRPr="00BC3613">
              <w:rPr>
                <w:b/>
                <w:bCs/>
              </w:rPr>
              <w:t>Condition Name</w:t>
            </w:r>
            <w:r>
              <w:rPr>
                <w:b/>
                <w:bCs/>
              </w:rPr>
              <w:t xml:space="preserve">: Commencement  of work </w:t>
            </w:r>
          </w:p>
        </w:tc>
      </w:tr>
      <w:tr w:rsidR="00D21CA5" w14:paraId="61DA3730" w14:textId="77777777" w:rsidTr="00FB20D1">
        <w:trPr>
          <w:trHeight w:val="90"/>
        </w:trPr>
        <w:tc>
          <w:tcPr>
            <w:tcW w:w="783" w:type="pct"/>
            <w:vMerge/>
          </w:tcPr>
          <w:p w14:paraId="04C01A74" w14:textId="77777777" w:rsidR="00D21CA5" w:rsidRPr="00340AEE" w:rsidRDefault="00D21CA5" w:rsidP="00FB20D1">
            <w:pPr>
              <w:rPr>
                <w:b/>
              </w:rPr>
            </w:pPr>
          </w:p>
        </w:tc>
        <w:tc>
          <w:tcPr>
            <w:tcW w:w="4217" w:type="pct"/>
          </w:tcPr>
          <w:p w14:paraId="58C3928E" w14:textId="77777777" w:rsidR="00D21CA5" w:rsidRDefault="00D21CA5" w:rsidP="00FB20D1">
            <w:pPr>
              <w:jc w:val="both"/>
            </w:pPr>
            <w:r w:rsidRPr="00AA501E">
              <w:t xml:space="preserve">Two days before any site work, building work or demolitions begins, the applicant must forward the “notice of commencement” form to Council; and notify adjoining owners that the work will commence. </w:t>
            </w:r>
          </w:p>
        </w:tc>
      </w:tr>
      <w:tr w:rsidR="00D21CA5" w14:paraId="1E016C91" w14:textId="77777777" w:rsidTr="00FB20D1">
        <w:trPr>
          <w:trHeight w:val="90"/>
        </w:trPr>
        <w:tc>
          <w:tcPr>
            <w:tcW w:w="783" w:type="pct"/>
            <w:vMerge/>
          </w:tcPr>
          <w:p w14:paraId="0B8411F8" w14:textId="77777777" w:rsidR="00D21CA5" w:rsidRPr="00340AEE" w:rsidRDefault="00D21CA5" w:rsidP="00FB20D1">
            <w:pPr>
              <w:rPr>
                <w:b/>
              </w:rPr>
            </w:pPr>
          </w:p>
        </w:tc>
        <w:tc>
          <w:tcPr>
            <w:tcW w:w="4217" w:type="pct"/>
          </w:tcPr>
          <w:p w14:paraId="64B20F4A" w14:textId="77777777" w:rsidR="00D21CA5" w:rsidRPr="00AA501E" w:rsidRDefault="00D21CA5" w:rsidP="00FB20D1">
            <w:pPr>
              <w:jc w:val="both"/>
            </w:pPr>
            <w:r w:rsidRPr="00AA501E">
              <w:rPr>
                <w:b/>
                <w:i/>
              </w:rPr>
              <w:t>Condition reason:</w:t>
            </w:r>
            <w:r w:rsidRPr="00AA501E">
              <w:t xml:space="preserve"> to ensure compliance with the Environmental Planning and Assessment Act 1979.</w:t>
            </w:r>
            <w:r>
              <w:tab/>
            </w:r>
          </w:p>
        </w:tc>
      </w:tr>
    </w:tbl>
    <w:p w14:paraId="37AEB29F" w14:textId="77777777" w:rsidR="00D21CA5" w:rsidRPr="003B5FA8" w:rsidRDefault="00D21CA5" w:rsidP="003B3BAD">
      <w:pPr>
        <w:pStyle w:val="Heading2"/>
        <w:spacing w:before="0" w:line="240" w:lineRule="auto"/>
        <w:ind w:left="720"/>
        <w:rPr>
          <w:rFonts w:asciiTheme="minorHAnsi" w:hAnsiTheme="minorHAnsi" w:cstheme="minorHAnsi"/>
          <w:b/>
          <w:bCs/>
          <w:color w:val="auto"/>
          <w:sz w:val="22"/>
          <w:szCs w:val="22"/>
        </w:rPr>
      </w:pPr>
    </w:p>
    <w:p w14:paraId="44073D3A" w14:textId="77777777" w:rsidR="00D21CA5" w:rsidRPr="00D21CA5" w:rsidRDefault="00D21CA5" w:rsidP="00D21CA5">
      <w:pPr>
        <w:pStyle w:val="ListParagraph"/>
        <w:numPr>
          <w:ilvl w:val="0"/>
          <w:numId w:val="7"/>
        </w:numPr>
        <w:rPr>
          <w:rFonts w:cstheme="minorHAnsi"/>
          <w:b/>
          <w:bCs/>
          <w:smallCaps/>
        </w:rPr>
      </w:pPr>
      <w:r w:rsidRPr="00D21CA5">
        <w:rPr>
          <w:rFonts w:cstheme="minorHAnsi"/>
          <w:b/>
          <w:bCs/>
          <w:smallCaps/>
        </w:rPr>
        <w:br w:type="page"/>
      </w:r>
    </w:p>
    <w:p w14:paraId="64C4AE23" w14:textId="77777777" w:rsidR="00D21CA5" w:rsidRPr="00D21CA5" w:rsidRDefault="00D21CA5" w:rsidP="007126DE">
      <w:pPr>
        <w:pStyle w:val="ListParagraph"/>
        <w:jc w:val="center"/>
        <w:rPr>
          <w:rFonts w:cstheme="minorHAnsi"/>
          <w:b/>
          <w:bCs/>
          <w:smallCaps/>
        </w:rPr>
      </w:pPr>
      <w:r w:rsidRPr="00D21CA5">
        <w:rPr>
          <w:rFonts w:cstheme="minorHAnsi"/>
          <w:b/>
          <w:bCs/>
          <w:smallCaps/>
        </w:rPr>
        <w:lastRenderedPageBreak/>
        <w:t>During Building Work</w:t>
      </w:r>
    </w:p>
    <w:p w14:paraId="68596D46" w14:textId="77777777" w:rsidR="00D21CA5" w:rsidRPr="00D21CA5" w:rsidRDefault="00D21CA5" w:rsidP="007126DE">
      <w:pPr>
        <w:pStyle w:val="ListParagraph"/>
        <w:jc w:val="center"/>
        <w:rPr>
          <w:rFonts w:cstheme="minorHAnsi"/>
          <w:b/>
          <w:bCs/>
          <w:smallCaps/>
        </w:rPr>
      </w:pPr>
    </w:p>
    <w:tbl>
      <w:tblPr>
        <w:tblStyle w:val="TableGrid1"/>
        <w:tblW w:w="5000" w:type="pct"/>
        <w:tblLayout w:type="fixed"/>
        <w:tblLook w:val="04A0" w:firstRow="1" w:lastRow="0" w:firstColumn="1" w:lastColumn="0" w:noHBand="0" w:noVBand="1"/>
      </w:tblPr>
      <w:tblGrid>
        <w:gridCol w:w="1435"/>
        <w:gridCol w:w="6459"/>
        <w:gridCol w:w="561"/>
        <w:gridCol w:w="561"/>
      </w:tblGrid>
      <w:tr w:rsidR="00D21CA5" w:rsidRPr="0034600D" w14:paraId="74051E1A" w14:textId="77777777" w:rsidTr="00FB20D1">
        <w:trPr>
          <w:tblHeader/>
        </w:trPr>
        <w:tc>
          <w:tcPr>
            <w:tcW w:w="796" w:type="pct"/>
          </w:tcPr>
          <w:p w14:paraId="49C1FA3C" w14:textId="77777777" w:rsidR="00D21CA5" w:rsidRPr="0034600D" w:rsidRDefault="00D21CA5" w:rsidP="00FB20D1">
            <w:pPr>
              <w:ind w:left="360"/>
              <w:jc w:val="center"/>
              <w:rPr>
                <w:rFonts w:cstheme="minorHAnsi"/>
                <w:b/>
              </w:rPr>
            </w:pPr>
          </w:p>
        </w:tc>
        <w:tc>
          <w:tcPr>
            <w:tcW w:w="3582" w:type="pct"/>
            <w:tcBorders>
              <w:bottom w:val="single" w:sz="4" w:space="0" w:color="auto"/>
            </w:tcBorders>
          </w:tcPr>
          <w:p w14:paraId="31A9A78A" w14:textId="77777777" w:rsidR="00D21CA5" w:rsidRPr="0034600D" w:rsidRDefault="00D21CA5" w:rsidP="00FB20D1">
            <w:pPr>
              <w:ind w:left="91"/>
              <w:jc w:val="center"/>
              <w:rPr>
                <w:rFonts w:cstheme="minorHAnsi"/>
                <w:b/>
              </w:rPr>
            </w:pPr>
            <w:r w:rsidRPr="0034600D">
              <w:rPr>
                <w:rFonts w:cstheme="minorHAnsi"/>
                <w:b/>
              </w:rPr>
              <w:t>Condition</w:t>
            </w:r>
          </w:p>
        </w:tc>
        <w:tc>
          <w:tcPr>
            <w:tcW w:w="311" w:type="pct"/>
          </w:tcPr>
          <w:p w14:paraId="548D2782" w14:textId="77777777" w:rsidR="00D21CA5" w:rsidRPr="0034600D" w:rsidRDefault="00D21CA5" w:rsidP="00FB20D1">
            <w:pPr>
              <w:ind w:left="360"/>
              <w:jc w:val="center"/>
              <w:rPr>
                <w:rFonts w:cstheme="minorHAnsi"/>
              </w:rPr>
            </w:pPr>
          </w:p>
        </w:tc>
        <w:tc>
          <w:tcPr>
            <w:tcW w:w="311" w:type="pct"/>
          </w:tcPr>
          <w:p w14:paraId="46317FEA" w14:textId="77777777" w:rsidR="00D21CA5" w:rsidRPr="0034600D" w:rsidRDefault="00D21CA5" w:rsidP="00FB20D1">
            <w:pPr>
              <w:ind w:left="360"/>
              <w:jc w:val="center"/>
              <w:rPr>
                <w:rFonts w:cstheme="minorHAnsi"/>
              </w:rPr>
            </w:pPr>
          </w:p>
        </w:tc>
      </w:tr>
      <w:tr w:rsidR="00D21CA5" w:rsidRPr="0034600D" w14:paraId="60AE29DF" w14:textId="77777777" w:rsidTr="00FB20D1">
        <w:trPr>
          <w:trHeight w:val="90"/>
          <w:tblHeader/>
        </w:trPr>
        <w:tc>
          <w:tcPr>
            <w:tcW w:w="796" w:type="pct"/>
            <w:vMerge w:val="restart"/>
          </w:tcPr>
          <w:p w14:paraId="0360D372" w14:textId="0A449543" w:rsidR="00D21CA5" w:rsidRPr="0034600D" w:rsidRDefault="00D21CA5" w:rsidP="00FB20D1">
            <w:pPr>
              <w:rPr>
                <w:rFonts w:cstheme="minorHAnsi"/>
                <w:b/>
                <w:bCs/>
              </w:rPr>
            </w:pPr>
            <w:r w:rsidRPr="0034600D">
              <w:rPr>
                <w:rFonts w:cstheme="minorHAnsi"/>
                <w:b/>
              </w:rPr>
              <w:t>Condition Number 7.</w:t>
            </w:r>
            <w:ins w:id="5" w:author="Martina Boktor" w:date="2025-07-03T12:28:00Z" w16du:dateUtc="2025-07-03T02:28:00Z">
              <w:r w:rsidR="007C2051">
                <w:t xml:space="preserve"> </w:t>
              </w:r>
              <w:r w:rsidR="007C2051">
                <w:t>AHO: Accepted</w:t>
              </w:r>
            </w:ins>
          </w:p>
        </w:tc>
        <w:tc>
          <w:tcPr>
            <w:tcW w:w="3582" w:type="pct"/>
            <w:tcBorders>
              <w:bottom w:val="nil"/>
            </w:tcBorders>
          </w:tcPr>
          <w:p w14:paraId="349C639A" w14:textId="77777777" w:rsidR="00D21CA5" w:rsidRPr="0034600D" w:rsidRDefault="00D21CA5" w:rsidP="00FB20D1">
            <w:pPr>
              <w:rPr>
                <w:rFonts w:cstheme="minorHAnsi"/>
                <w:b/>
                <w:bCs/>
              </w:rPr>
            </w:pPr>
            <w:r w:rsidRPr="0034600D">
              <w:rPr>
                <w:rFonts w:cstheme="minorHAnsi"/>
                <w:b/>
                <w:bCs/>
              </w:rPr>
              <w:t>Condition Name: Council Infrastructure</w:t>
            </w:r>
          </w:p>
        </w:tc>
        <w:tc>
          <w:tcPr>
            <w:tcW w:w="311" w:type="pct"/>
          </w:tcPr>
          <w:p w14:paraId="6EA5E4B5" w14:textId="77777777" w:rsidR="00D21CA5" w:rsidRPr="0034600D" w:rsidRDefault="00D21CA5" w:rsidP="00FB20D1">
            <w:pPr>
              <w:rPr>
                <w:rFonts w:cstheme="minorHAnsi"/>
                <w:b/>
                <w:bCs/>
              </w:rPr>
            </w:pPr>
          </w:p>
        </w:tc>
        <w:tc>
          <w:tcPr>
            <w:tcW w:w="311" w:type="pct"/>
          </w:tcPr>
          <w:p w14:paraId="6D43E4D1" w14:textId="77777777" w:rsidR="00D21CA5" w:rsidRPr="0034600D" w:rsidRDefault="00D21CA5" w:rsidP="00FB20D1">
            <w:pPr>
              <w:rPr>
                <w:rFonts w:cstheme="minorHAnsi"/>
                <w:b/>
                <w:bCs/>
              </w:rPr>
            </w:pPr>
          </w:p>
        </w:tc>
      </w:tr>
      <w:tr w:rsidR="00D21CA5" w:rsidRPr="0034600D" w14:paraId="38A0461E" w14:textId="77777777" w:rsidTr="00FB20D1">
        <w:trPr>
          <w:trHeight w:val="90"/>
          <w:tblHeader/>
        </w:trPr>
        <w:tc>
          <w:tcPr>
            <w:tcW w:w="796" w:type="pct"/>
            <w:vMerge/>
          </w:tcPr>
          <w:p w14:paraId="14894B46" w14:textId="77777777" w:rsidR="00D21CA5" w:rsidRPr="0034600D" w:rsidRDefault="00D21CA5" w:rsidP="00FB20D1">
            <w:pPr>
              <w:jc w:val="both"/>
              <w:rPr>
                <w:rFonts w:cstheme="minorHAnsi"/>
                <w:b/>
              </w:rPr>
            </w:pPr>
          </w:p>
        </w:tc>
        <w:tc>
          <w:tcPr>
            <w:tcW w:w="3582" w:type="pct"/>
            <w:tcBorders>
              <w:top w:val="nil"/>
            </w:tcBorders>
          </w:tcPr>
          <w:p w14:paraId="7219682F" w14:textId="77777777" w:rsidR="00D21CA5" w:rsidRPr="0034600D" w:rsidRDefault="00D21CA5" w:rsidP="00FB20D1">
            <w:pPr>
              <w:jc w:val="both"/>
              <w:rPr>
                <w:rFonts w:cstheme="minorHAnsi"/>
              </w:rPr>
            </w:pPr>
            <w:r w:rsidRPr="0034600D">
              <w:rPr>
                <w:rFonts w:cstheme="minorHAnsi"/>
              </w:rPr>
              <w:t xml:space="preserve">The owner shall be responsible for repairing any damage caused to Councils infrastructure, land or assets in the vicinity of the subject site as a result of works, associated with the development </w:t>
            </w:r>
          </w:p>
        </w:tc>
        <w:tc>
          <w:tcPr>
            <w:tcW w:w="311" w:type="pct"/>
          </w:tcPr>
          <w:p w14:paraId="53BED646" w14:textId="77777777" w:rsidR="00D21CA5" w:rsidRPr="0034600D" w:rsidRDefault="00D21CA5" w:rsidP="00FB20D1">
            <w:pPr>
              <w:jc w:val="both"/>
              <w:rPr>
                <w:rFonts w:cstheme="minorHAnsi"/>
              </w:rPr>
            </w:pPr>
          </w:p>
        </w:tc>
        <w:tc>
          <w:tcPr>
            <w:tcW w:w="311" w:type="pct"/>
          </w:tcPr>
          <w:p w14:paraId="5B2F175E" w14:textId="77777777" w:rsidR="00D21CA5" w:rsidRPr="0034600D" w:rsidRDefault="00D21CA5" w:rsidP="00FB20D1">
            <w:pPr>
              <w:jc w:val="both"/>
              <w:rPr>
                <w:rFonts w:cstheme="minorHAnsi"/>
              </w:rPr>
            </w:pPr>
          </w:p>
        </w:tc>
      </w:tr>
      <w:tr w:rsidR="00D21CA5" w:rsidRPr="0034600D" w14:paraId="53D2304F" w14:textId="77777777" w:rsidTr="00FB20D1">
        <w:trPr>
          <w:trHeight w:val="90"/>
          <w:tblHeader/>
        </w:trPr>
        <w:tc>
          <w:tcPr>
            <w:tcW w:w="796" w:type="pct"/>
            <w:vMerge/>
          </w:tcPr>
          <w:p w14:paraId="77AEC5FC" w14:textId="77777777" w:rsidR="00D21CA5" w:rsidRPr="0034600D" w:rsidRDefault="00D21CA5" w:rsidP="00FB20D1">
            <w:pPr>
              <w:jc w:val="both"/>
              <w:rPr>
                <w:rFonts w:cstheme="minorHAnsi"/>
                <w:b/>
              </w:rPr>
            </w:pPr>
          </w:p>
        </w:tc>
        <w:tc>
          <w:tcPr>
            <w:tcW w:w="3582" w:type="pct"/>
            <w:tcBorders>
              <w:bottom w:val="single" w:sz="4" w:space="0" w:color="auto"/>
            </w:tcBorders>
          </w:tcPr>
          <w:p w14:paraId="06EE53A1" w14:textId="77777777" w:rsidR="00D21CA5" w:rsidRPr="0034600D" w:rsidRDefault="00D21CA5" w:rsidP="00FB20D1">
            <w:pPr>
              <w:jc w:val="both"/>
              <w:rPr>
                <w:rFonts w:cstheme="minorHAnsi"/>
              </w:rPr>
            </w:pPr>
            <w:r w:rsidRPr="0034600D">
              <w:rPr>
                <w:rFonts w:cstheme="minorHAnsi"/>
                <w:b/>
                <w:i/>
              </w:rPr>
              <w:t>Condition reason:</w:t>
            </w:r>
            <w:r w:rsidRPr="0034600D">
              <w:rPr>
                <w:rFonts w:cstheme="minorHAnsi"/>
              </w:rPr>
              <w:t xml:space="preserve"> To ensure protection of Council infrastructure and community facilities.</w:t>
            </w:r>
          </w:p>
        </w:tc>
        <w:tc>
          <w:tcPr>
            <w:tcW w:w="311" w:type="pct"/>
          </w:tcPr>
          <w:p w14:paraId="000AFD5E" w14:textId="77777777" w:rsidR="00D21CA5" w:rsidRPr="0034600D" w:rsidRDefault="00D21CA5" w:rsidP="00FB20D1">
            <w:pPr>
              <w:jc w:val="both"/>
              <w:rPr>
                <w:rFonts w:cstheme="minorHAnsi"/>
              </w:rPr>
            </w:pPr>
          </w:p>
        </w:tc>
        <w:tc>
          <w:tcPr>
            <w:tcW w:w="311" w:type="pct"/>
          </w:tcPr>
          <w:p w14:paraId="40A6A344" w14:textId="77777777" w:rsidR="00D21CA5" w:rsidRPr="0034600D" w:rsidRDefault="00D21CA5" w:rsidP="00FB20D1">
            <w:pPr>
              <w:jc w:val="both"/>
              <w:rPr>
                <w:rFonts w:cstheme="minorHAnsi"/>
              </w:rPr>
            </w:pPr>
          </w:p>
        </w:tc>
      </w:tr>
      <w:tr w:rsidR="00D21CA5" w:rsidRPr="0034600D" w14:paraId="6117B75D" w14:textId="77777777" w:rsidTr="00FB20D1">
        <w:trPr>
          <w:trHeight w:val="90"/>
          <w:tblHeader/>
        </w:trPr>
        <w:tc>
          <w:tcPr>
            <w:tcW w:w="796" w:type="pct"/>
            <w:vMerge w:val="restart"/>
          </w:tcPr>
          <w:p w14:paraId="41942E8D" w14:textId="19F25462" w:rsidR="00D21CA5" w:rsidRPr="0034600D" w:rsidRDefault="00D21CA5" w:rsidP="00FB20D1">
            <w:pPr>
              <w:jc w:val="both"/>
            </w:pPr>
            <w:r w:rsidRPr="0034600D">
              <w:rPr>
                <w:b/>
              </w:rPr>
              <w:t>Condition Number 8.</w:t>
            </w:r>
            <w:ins w:id="6" w:author="Martina Boktor" w:date="2025-07-03T12:28:00Z" w16du:dateUtc="2025-07-03T02:28:00Z">
              <w:r w:rsidR="007C2051">
                <w:t xml:space="preserve"> </w:t>
              </w:r>
              <w:r w:rsidR="007C2051">
                <w:t>AHO: Accepted</w:t>
              </w:r>
            </w:ins>
          </w:p>
        </w:tc>
        <w:tc>
          <w:tcPr>
            <w:tcW w:w="3582" w:type="pct"/>
            <w:tcBorders>
              <w:bottom w:val="nil"/>
            </w:tcBorders>
          </w:tcPr>
          <w:p w14:paraId="6CCAA79E" w14:textId="77777777" w:rsidR="00D21CA5" w:rsidRPr="0034600D" w:rsidRDefault="00D21CA5" w:rsidP="00FB20D1">
            <w:pPr>
              <w:jc w:val="both"/>
              <w:rPr>
                <w:b/>
                <w:bCs/>
              </w:rPr>
            </w:pPr>
            <w:r w:rsidRPr="0034600D">
              <w:rPr>
                <w:b/>
                <w:bCs/>
              </w:rPr>
              <w:t>Condition Name N</w:t>
            </w:r>
            <w:r>
              <w:rPr>
                <w:b/>
                <w:bCs/>
              </w:rPr>
              <w:t>oise</w:t>
            </w:r>
          </w:p>
        </w:tc>
        <w:tc>
          <w:tcPr>
            <w:tcW w:w="311" w:type="pct"/>
          </w:tcPr>
          <w:p w14:paraId="358D54C8" w14:textId="77777777" w:rsidR="00D21CA5" w:rsidRPr="0034600D" w:rsidRDefault="00D21CA5" w:rsidP="00FB20D1">
            <w:pPr>
              <w:jc w:val="both"/>
              <w:rPr>
                <w:b/>
                <w:bCs/>
              </w:rPr>
            </w:pPr>
          </w:p>
        </w:tc>
        <w:tc>
          <w:tcPr>
            <w:tcW w:w="311" w:type="pct"/>
          </w:tcPr>
          <w:p w14:paraId="09FA4437" w14:textId="77777777" w:rsidR="00D21CA5" w:rsidRPr="0034600D" w:rsidRDefault="00D21CA5" w:rsidP="00FB20D1">
            <w:pPr>
              <w:jc w:val="both"/>
              <w:rPr>
                <w:b/>
                <w:bCs/>
              </w:rPr>
            </w:pPr>
          </w:p>
        </w:tc>
      </w:tr>
      <w:tr w:rsidR="00D21CA5" w:rsidRPr="0034600D" w14:paraId="5FC084F5" w14:textId="77777777" w:rsidTr="00FB20D1">
        <w:trPr>
          <w:trHeight w:val="90"/>
          <w:tblHeader/>
        </w:trPr>
        <w:tc>
          <w:tcPr>
            <w:tcW w:w="796" w:type="pct"/>
            <w:vMerge/>
          </w:tcPr>
          <w:p w14:paraId="65E24C44" w14:textId="77777777" w:rsidR="00D21CA5" w:rsidRPr="0034600D" w:rsidRDefault="00D21CA5" w:rsidP="00FB20D1">
            <w:pPr>
              <w:jc w:val="both"/>
              <w:rPr>
                <w:b/>
              </w:rPr>
            </w:pPr>
          </w:p>
        </w:tc>
        <w:tc>
          <w:tcPr>
            <w:tcW w:w="3582" w:type="pct"/>
            <w:tcBorders>
              <w:top w:val="nil"/>
            </w:tcBorders>
          </w:tcPr>
          <w:p w14:paraId="3594B29B" w14:textId="77777777" w:rsidR="00D21CA5" w:rsidRPr="0034600D" w:rsidRDefault="00D21CA5" w:rsidP="00FB20D1">
            <w:pPr>
              <w:ind w:left="1" w:hanging="1"/>
              <w:jc w:val="both"/>
            </w:pPr>
            <w:r w:rsidRPr="0034600D">
              <w:rPr>
                <w:rFonts w:cs="Arial"/>
                <w:lang w:val="en-US"/>
              </w:rPr>
              <w:t xml:space="preserve">Building work involving the use of electric or pneumatic tools or other noisy operations shall be carried out only between 7.00 am and 6.00 pm on weekdays and 8.00 am to midday Saturdays. No building operations shall be carried out on Sunday’s public holidays or outside the stated times, however provided there are no neighbors complaining, Council </w:t>
            </w:r>
            <w:r>
              <w:rPr>
                <w:rFonts w:cs="Arial"/>
                <w:lang w:val="en-US"/>
              </w:rPr>
              <w:t>may allow some variations where circumstances warrant this.</w:t>
            </w:r>
          </w:p>
        </w:tc>
        <w:tc>
          <w:tcPr>
            <w:tcW w:w="311" w:type="pct"/>
          </w:tcPr>
          <w:p w14:paraId="2494BF59" w14:textId="77777777" w:rsidR="00D21CA5" w:rsidRPr="0034600D" w:rsidRDefault="00D21CA5" w:rsidP="00FB20D1">
            <w:pPr>
              <w:jc w:val="both"/>
            </w:pPr>
          </w:p>
        </w:tc>
        <w:tc>
          <w:tcPr>
            <w:tcW w:w="311" w:type="pct"/>
          </w:tcPr>
          <w:p w14:paraId="797D8767" w14:textId="77777777" w:rsidR="00D21CA5" w:rsidRPr="0034600D" w:rsidRDefault="00D21CA5" w:rsidP="00FB20D1">
            <w:pPr>
              <w:jc w:val="both"/>
            </w:pPr>
          </w:p>
        </w:tc>
      </w:tr>
      <w:tr w:rsidR="00D21CA5" w:rsidRPr="0034600D" w14:paraId="216D26AA" w14:textId="77777777" w:rsidTr="00FB20D1">
        <w:trPr>
          <w:trHeight w:val="90"/>
          <w:tblHeader/>
        </w:trPr>
        <w:tc>
          <w:tcPr>
            <w:tcW w:w="796" w:type="pct"/>
            <w:vMerge/>
          </w:tcPr>
          <w:p w14:paraId="77B9A5A9" w14:textId="77777777" w:rsidR="00D21CA5" w:rsidRPr="0034600D" w:rsidRDefault="00D21CA5" w:rsidP="00FB20D1">
            <w:pPr>
              <w:jc w:val="both"/>
              <w:rPr>
                <w:b/>
              </w:rPr>
            </w:pPr>
          </w:p>
        </w:tc>
        <w:tc>
          <w:tcPr>
            <w:tcW w:w="3582" w:type="pct"/>
          </w:tcPr>
          <w:p w14:paraId="28152B7F" w14:textId="77777777" w:rsidR="00D21CA5" w:rsidRPr="0034600D" w:rsidRDefault="00D21CA5" w:rsidP="00FB20D1">
            <w:pPr>
              <w:jc w:val="both"/>
            </w:pPr>
            <w:r w:rsidRPr="0034600D">
              <w:rPr>
                <w:b/>
                <w:i/>
              </w:rPr>
              <w:t>Condition reason:</w:t>
            </w:r>
            <w:r w:rsidRPr="0034600D">
              <w:t xml:space="preserve"> To prevent undue noise affecting the amenities of the neighbourhood.</w:t>
            </w:r>
          </w:p>
        </w:tc>
        <w:tc>
          <w:tcPr>
            <w:tcW w:w="311" w:type="pct"/>
          </w:tcPr>
          <w:p w14:paraId="4F327E94" w14:textId="77777777" w:rsidR="00D21CA5" w:rsidRPr="0034600D" w:rsidRDefault="00D21CA5" w:rsidP="00FB20D1">
            <w:pPr>
              <w:jc w:val="both"/>
            </w:pPr>
          </w:p>
        </w:tc>
        <w:tc>
          <w:tcPr>
            <w:tcW w:w="311" w:type="pct"/>
          </w:tcPr>
          <w:p w14:paraId="5F2ECCA1" w14:textId="77777777" w:rsidR="00D21CA5" w:rsidRPr="0034600D" w:rsidRDefault="00D21CA5" w:rsidP="00FB20D1">
            <w:pPr>
              <w:jc w:val="both"/>
            </w:pPr>
          </w:p>
        </w:tc>
      </w:tr>
    </w:tbl>
    <w:p w14:paraId="737109FE" w14:textId="77777777" w:rsidR="00D21CA5" w:rsidRDefault="00D21CA5" w:rsidP="007126DE">
      <w:pPr>
        <w:pStyle w:val="ListParagraph"/>
        <w:jc w:val="both"/>
      </w:pPr>
    </w:p>
    <w:tbl>
      <w:tblPr>
        <w:tblStyle w:val="TableGrid1"/>
        <w:tblW w:w="5000" w:type="pct"/>
        <w:tblLayout w:type="fixed"/>
        <w:tblLook w:val="04A0" w:firstRow="1" w:lastRow="0" w:firstColumn="1" w:lastColumn="0" w:noHBand="0" w:noVBand="1"/>
      </w:tblPr>
      <w:tblGrid>
        <w:gridCol w:w="1435"/>
        <w:gridCol w:w="7581"/>
      </w:tblGrid>
      <w:tr w:rsidR="00D21CA5" w:rsidRPr="00433B46" w14:paraId="47D99B96" w14:textId="77777777" w:rsidTr="00FB20D1">
        <w:trPr>
          <w:tblHeader/>
        </w:trPr>
        <w:tc>
          <w:tcPr>
            <w:tcW w:w="796" w:type="pct"/>
          </w:tcPr>
          <w:p w14:paraId="529944FE" w14:textId="77777777" w:rsidR="00D21CA5" w:rsidRPr="00433B46" w:rsidRDefault="00D21CA5" w:rsidP="00FB20D1">
            <w:pPr>
              <w:ind w:left="360"/>
              <w:jc w:val="both"/>
              <w:rPr>
                <w:rFonts w:cstheme="minorHAnsi"/>
                <w:b/>
              </w:rPr>
            </w:pPr>
            <w:r w:rsidRPr="00433B46">
              <w:br w:type="page"/>
            </w:r>
          </w:p>
        </w:tc>
        <w:tc>
          <w:tcPr>
            <w:tcW w:w="4204" w:type="pct"/>
          </w:tcPr>
          <w:p w14:paraId="5CF89784" w14:textId="77777777" w:rsidR="00D21CA5" w:rsidRPr="00433B46" w:rsidRDefault="00D21CA5" w:rsidP="00FB20D1">
            <w:pPr>
              <w:jc w:val="center"/>
              <w:rPr>
                <w:rFonts w:cstheme="minorHAnsi"/>
                <w:b/>
              </w:rPr>
            </w:pPr>
            <w:r w:rsidRPr="00433B46">
              <w:rPr>
                <w:b/>
              </w:rPr>
              <w:t>Condition</w:t>
            </w:r>
          </w:p>
        </w:tc>
      </w:tr>
      <w:tr w:rsidR="00D21CA5" w:rsidRPr="00433B46" w14:paraId="51C106E7" w14:textId="77777777" w:rsidTr="00FB20D1">
        <w:trPr>
          <w:trHeight w:val="90"/>
          <w:tblHeader/>
        </w:trPr>
        <w:tc>
          <w:tcPr>
            <w:tcW w:w="796" w:type="pct"/>
            <w:vMerge w:val="restart"/>
          </w:tcPr>
          <w:p w14:paraId="0232B445" w14:textId="6A84F161" w:rsidR="00D21CA5" w:rsidRPr="00433B46" w:rsidRDefault="00D21CA5" w:rsidP="00FB20D1">
            <w:pPr>
              <w:jc w:val="both"/>
              <w:rPr>
                <w:rFonts w:cstheme="minorHAnsi"/>
                <w:b/>
                <w:bCs/>
              </w:rPr>
            </w:pPr>
            <w:r w:rsidRPr="00433B46">
              <w:rPr>
                <w:b/>
              </w:rPr>
              <w:t>Condition Number 9.</w:t>
            </w:r>
            <w:ins w:id="7" w:author="Martina Boktor" w:date="2025-07-03T12:28:00Z" w16du:dateUtc="2025-07-03T02:28:00Z">
              <w:r w:rsidR="007C2051">
                <w:t xml:space="preserve"> </w:t>
              </w:r>
              <w:r w:rsidR="007C2051">
                <w:t>AHO: Accepted</w:t>
              </w:r>
            </w:ins>
          </w:p>
        </w:tc>
        <w:tc>
          <w:tcPr>
            <w:tcW w:w="4204" w:type="pct"/>
          </w:tcPr>
          <w:p w14:paraId="6E3A6852" w14:textId="77777777" w:rsidR="00D21CA5" w:rsidRPr="00433B46" w:rsidRDefault="00D21CA5" w:rsidP="00FB20D1">
            <w:pPr>
              <w:jc w:val="both"/>
              <w:rPr>
                <w:b/>
                <w:bCs/>
              </w:rPr>
            </w:pPr>
            <w:r w:rsidRPr="00433B46">
              <w:rPr>
                <w:b/>
                <w:bCs/>
              </w:rPr>
              <w:t>Condition Name Storage of materials on Public Land.</w:t>
            </w:r>
          </w:p>
        </w:tc>
      </w:tr>
      <w:tr w:rsidR="00D21CA5" w:rsidRPr="00433B46" w14:paraId="57ADA3FC" w14:textId="77777777" w:rsidTr="00FB20D1">
        <w:trPr>
          <w:trHeight w:val="90"/>
          <w:tblHeader/>
        </w:trPr>
        <w:tc>
          <w:tcPr>
            <w:tcW w:w="796" w:type="pct"/>
            <w:vMerge/>
          </w:tcPr>
          <w:p w14:paraId="7532B916" w14:textId="77777777" w:rsidR="00D21CA5" w:rsidRPr="00433B46" w:rsidRDefault="00D21CA5" w:rsidP="00FB20D1">
            <w:pPr>
              <w:jc w:val="both"/>
              <w:rPr>
                <w:b/>
              </w:rPr>
            </w:pPr>
          </w:p>
        </w:tc>
        <w:tc>
          <w:tcPr>
            <w:tcW w:w="4204" w:type="pct"/>
          </w:tcPr>
          <w:p w14:paraId="35F373C9" w14:textId="77777777" w:rsidR="00D21CA5" w:rsidRPr="00433B46" w:rsidRDefault="00D21CA5" w:rsidP="00FB20D1">
            <w:pPr>
              <w:jc w:val="both"/>
            </w:pPr>
            <w:r w:rsidRPr="00433B46">
              <w:rPr>
                <w:rFonts w:cs="Arial"/>
              </w:rPr>
              <w:t>The storage of materials or the placement of sheds is not permitted on footpaths, roadways, or in reserves.</w:t>
            </w:r>
          </w:p>
        </w:tc>
      </w:tr>
      <w:tr w:rsidR="00D21CA5" w:rsidRPr="00433B46" w14:paraId="71E54F77" w14:textId="77777777" w:rsidTr="00FB20D1">
        <w:trPr>
          <w:trHeight w:val="90"/>
          <w:tblHeader/>
        </w:trPr>
        <w:tc>
          <w:tcPr>
            <w:tcW w:w="796" w:type="pct"/>
            <w:vMerge/>
          </w:tcPr>
          <w:p w14:paraId="3B78DCB4" w14:textId="77777777" w:rsidR="00D21CA5" w:rsidRPr="00433B46" w:rsidRDefault="00D21CA5" w:rsidP="00FB20D1">
            <w:pPr>
              <w:jc w:val="both"/>
              <w:rPr>
                <w:b/>
              </w:rPr>
            </w:pPr>
          </w:p>
        </w:tc>
        <w:tc>
          <w:tcPr>
            <w:tcW w:w="4204" w:type="pct"/>
          </w:tcPr>
          <w:p w14:paraId="26B7BD49" w14:textId="77777777" w:rsidR="00D21CA5" w:rsidRPr="00433B46" w:rsidRDefault="00D21CA5" w:rsidP="00FB20D1">
            <w:pPr>
              <w:jc w:val="both"/>
              <w:rPr>
                <w:b/>
                <w:i/>
              </w:rPr>
            </w:pPr>
            <w:r w:rsidRPr="00433B46">
              <w:rPr>
                <w:b/>
                <w:i/>
              </w:rPr>
              <w:t xml:space="preserve">Condition reason: </w:t>
            </w:r>
            <w:r w:rsidRPr="00433B46">
              <w:rPr>
                <w:rFonts w:cs="Arial"/>
              </w:rPr>
              <w:t>to ensure public safety.</w:t>
            </w:r>
            <w:r w:rsidRPr="00433B46">
              <w:rPr>
                <w:rFonts w:cs="Arial"/>
                <w:b/>
                <w:i/>
              </w:rPr>
              <w:t xml:space="preserve"> </w:t>
            </w:r>
          </w:p>
        </w:tc>
      </w:tr>
      <w:tr w:rsidR="00D21CA5" w:rsidRPr="00433B46" w14:paraId="0AD52B25" w14:textId="77777777" w:rsidTr="00FB20D1">
        <w:trPr>
          <w:trHeight w:val="90"/>
          <w:tblHeader/>
        </w:trPr>
        <w:tc>
          <w:tcPr>
            <w:tcW w:w="796" w:type="pct"/>
            <w:vMerge w:val="restart"/>
          </w:tcPr>
          <w:p w14:paraId="0526800B" w14:textId="0D6CFB49" w:rsidR="00D21CA5" w:rsidRPr="00433B46" w:rsidRDefault="00D21CA5" w:rsidP="00FB20D1">
            <w:pPr>
              <w:jc w:val="both"/>
            </w:pPr>
            <w:r w:rsidRPr="00433B46">
              <w:rPr>
                <w:b/>
              </w:rPr>
              <w:t>Condition Number 10.</w:t>
            </w:r>
            <w:ins w:id="8" w:author="Martina Boktor" w:date="2025-07-03T12:28:00Z" w16du:dateUtc="2025-07-03T02:28:00Z">
              <w:r w:rsidR="007C2051">
                <w:t xml:space="preserve"> </w:t>
              </w:r>
              <w:r w:rsidR="007C2051">
                <w:t>AHO: Accepted</w:t>
              </w:r>
            </w:ins>
          </w:p>
        </w:tc>
        <w:tc>
          <w:tcPr>
            <w:tcW w:w="4204" w:type="pct"/>
          </w:tcPr>
          <w:p w14:paraId="310AEA8F" w14:textId="77777777" w:rsidR="00D21CA5" w:rsidRPr="00433B46" w:rsidRDefault="00D21CA5" w:rsidP="00FB20D1">
            <w:pPr>
              <w:jc w:val="both"/>
              <w:rPr>
                <w:b/>
                <w:bCs/>
              </w:rPr>
            </w:pPr>
            <w:r w:rsidRPr="00433B46">
              <w:rPr>
                <w:b/>
                <w:bCs/>
              </w:rPr>
              <w:t>Condition Name</w:t>
            </w:r>
          </w:p>
        </w:tc>
      </w:tr>
      <w:tr w:rsidR="00D21CA5" w:rsidRPr="00433B46" w14:paraId="328F599D" w14:textId="77777777" w:rsidTr="00FB20D1">
        <w:trPr>
          <w:trHeight w:val="90"/>
          <w:tblHeader/>
        </w:trPr>
        <w:tc>
          <w:tcPr>
            <w:tcW w:w="796" w:type="pct"/>
            <w:vMerge/>
          </w:tcPr>
          <w:p w14:paraId="2EE4F0F3" w14:textId="77777777" w:rsidR="00D21CA5" w:rsidRPr="00433B46" w:rsidRDefault="00D21CA5" w:rsidP="00FB20D1">
            <w:pPr>
              <w:jc w:val="both"/>
              <w:rPr>
                <w:b/>
              </w:rPr>
            </w:pPr>
          </w:p>
        </w:tc>
        <w:tc>
          <w:tcPr>
            <w:tcW w:w="4204" w:type="pct"/>
          </w:tcPr>
          <w:p w14:paraId="1FFC7132" w14:textId="77777777" w:rsidR="00D21CA5" w:rsidRPr="00433B46" w:rsidRDefault="00D21CA5" w:rsidP="00FB20D1">
            <w:pPr>
              <w:jc w:val="both"/>
            </w:pPr>
            <w:r w:rsidRPr="00433B46">
              <w:rPr>
                <w:rFonts w:cs="Arial"/>
              </w:rPr>
              <w:t>Rubbish and building materials must be contained in a suitable and effective enclosure within the site to prevent windblown material from escaping</w:t>
            </w:r>
          </w:p>
        </w:tc>
      </w:tr>
      <w:tr w:rsidR="00D21CA5" w:rsidRPr="00433B46" w14:paraId="30665DCD" w14:textId="77777777" w:rsidTr="00FB20D1">
        <w:trPr>
          <w:trHeight w:val="90"/>
          <w:tblHeader/>
        </w:trPr>
        <w:tc>
          <w:tcPr>
            <w:tcW w:w="796" w:type="pct"/>
            <w:vMerge/>
          </w:tcPr>
          <w:p w14:paraId="406DBCB1" w14:textId="77777777" w:rsidR="00D21CA5" w:rsidRPr="00433B46" w:rsidRDefault="00D21CA5" w:rsidP="00FB20D1">
            <w:pPr>
              <w:jc w:val="both"/>
              <w:rPr>
                <w:b/>
              </w:rPr>
            </w:pPr>
          </w:p>
        </w:tc>
        <w:tc>
          <w:tcPr>
            <w:tcW w:w="4204" w:type="pct"/>
          </w:tcPr>
          <w:p w14:paraId="4CECB847" w14:textId="77777777" w:rsidR="00D21CA5" w:rsidRPr="00433B46" w:rsidRDefault="00D21CA5" w:rsidP="00FB20D1">
            <w:pPr>
              <w:jc w:val="both"/>
            </w:pPr>
            <w:r w:rsidRPr="00433B46">
              <w:rPr>
                <w:b/>
                <w:i/>
              </w:rPr>
              <w:t>Condition reason:</w:t>
            </w:r>
            <w:r w:rsidRPr="00433B46">
              <w:t xml:space="preserve"> to ensure public safety </w:t>
            </w:r>
          </w:p>
        </w:tc>
      </w:tr>
    </w:tbl>
    <w:p w14:paraId="62294B6D" w14:textId="77777777" w:rsidR="00D21CA5" w:rsidRPr="00433B46" w:rsidRDefault="00D21CA5" w:rsidP="00D21CA5">
      <w:pPr>
        <w:pStyle w:val="ListParagraph"/>
        <w:numPr>
          <w:ilvl w:val="0"/>
          <w:numId w:val="7"/>
        </w:numPr>
      </w:pPr>
    </w:p>
    <w:tbl>
      <w:tblPr>
        <w:tblStyle w:val="TableGrid1"/>
        <w:tblW w:w="5000" w:type="pct"/>
        <w:tblLayout w:type="fixed"/>
        <w:tblLook w:val="04A0" w:firstRow="1" w:lastRow="0" w:firstColumn="1" w:lastColumn="0" w:noHBand="0" w:noVBand="1"/>
      </w:tblPr>
      <w:tblGrid>
        <w:gridCol w:w="1435"/>
        <w:gridCol w:w="7581"/>
      </w:tblGrid>
      <w:tr w:rsidR="00D21CA5" w:rsidRPr="000E5CE2" w14:paraId="5810192D" w14:textId="77777777" w:rsidTr="00FB20D1">
        <w:trPr>
          <w:tblHeader/>
        </w:trPr>
        <w:tc>
          <w:tcPr>
            <w:tcW w:w="796" w:type="pct"/>
          </w:tcPr>
          <w:p w14:paraId="653F7926" w14:textId="77777777" w:rsidR="00D21CA5" w:rsidRPr="0034600D" w:rsidRDefault="00D21CA5" w:rsidP="00FB20D1">
            <w:pPr>
              <w:ind w:left="360"/>
              <w:jc w:val="both"/>
              <w:rPr>
                <w:rFonts w:cstheme="minorHAnsi"/>
                <w:b/>
              </w:rPr>
            </w:pPr>
            <w:r>
              <w:lastRenderedPageBreak/>
              <w:br w:type="page"/>
            </w:r>
          </w:p>
        </w:tc>
        <w:tc>
          <w:tcPr>
            <w:tcW w:w="4204" w:type="pct"/>
            <w:tcBorders>
              <w:bottom w:val="single" w:sz="4" w:space="0" w:color="auto"/>
            </w:tcBorders>
          </w:tcPr>
          <w:p w14:paraId="4F179DDD" w14:textId="77777777" w:rsidR="00D21CA5" w:rsidRPr="0034600D" w:rsidRDefault="00D21CA5" w:rsidP="00FB20D1">
            <w:pPr>
              <w:jc w:val="center"/>
              <w:rPr>
                <w:rFonts w:cstheme="minorHAnsi"/>
                <w:b/>
              </w:rPr>
            </w:pPr>
            <w:r w:rsidRPr="0034600D">
              <w:rPr>
                <w:b/>
              </w:rPr>
              <w:t>Condition</w:t>
            </w:r>
          </w:p>
        </w:tc>
      </w:tr>
      <w:tr w:rsidR="00D21CA5" w:rsidRPr="00BC3613" w14:paraId="1F6ED277" w14:textId="77777777" w:rsidTr="00FB20D1">
        <w:trPr>
          <w:trHeight w:val="90"/>
          <w:tblHeader/>
        </w:trPr>
        <w:tc>
          <w:tcPr>
            <w:tcW w:w="796" w:type="pct"/>
            <w:vMerge w:val="restart"/>
          </w:tcPr>
          <w:p w14:paraId="7CA2B0C8" w14:textId="1EA50B3C" w:rsidR="00D21CA5" w:rsidRPr="0034600D" w:rsidRDefault="00D21CA5" w:rsidP="00FB20D1">
            <w:pPr>
              <w:jc w:val="both"/>
              <w:rPr>
                <w:rFonts w:cstheme="minorHAnsi"/>
                <w:b/>
                <w:bCs/>
              </w:rPr>
            </w:pPr>
            <w:r w:rsidRPr="0034600D">
              <w:rPr>
                <w:b/>
              </w:rPr>
              <w:t>Condition Number 11.</w:t>
            </w:r>
            <w:ins w:id="9" w:author="Martina Boktor" w:date="2025-07-03T12:28:00Z" w16du:dateUtc="2025-07-03T02:28:00Z">
              <w:r w:rsidR="007C2051">
                <w:t xml:space="preserve"> </w:t>
              </w:r>
              <w:r w:rsidR="007C2051">
                <w:t>AHO: Accepted</w:t>
              </w:r>
            </w:ins>
          </w:p>
        </w:tc>
        <w:tc>
          <w:tcPr>
            <w:tcW w:w="4204" w:type="pct"/>
            <w:tcBorders>
              <w:bottom w:val="nil"/>
            </w:tcBorders>
          </w:tcPr>
          <w:p w14:paraId="0864D5E8" w14:textId="77777777" w:rsidR="00D21CA5" w:rsidRPr="0034600D" w:rsidRDefault="00D21CA5" w:rsidP="00FB20D1">
            <w:pPr>
              <w:jc w:val="both"/>
              <w:rPr>
                <w:b/>
                <w:bCs/>
              </w:rPr>
            </w:pPr>
            <w:r w:rsidRPr="0034600D">
              <w:rPr>
                <w:b/>
                <w:bCs/>
              </w:rPr>
              <w:t xml:space="preserve">Condition Name: Waste removal </w:t>
            </w:r>
          </w:p>
        </w:tc>
      </w:tr>
      <w:tr w:rsidR="00D21CA5" w14:paraId="378AB66F" w14:textId="77777777" w:rsidTr="00FB20D1">
        <w:trPr>
          <w:trHeight w:val="90"/>
          <w:tblHeader/>
        </w:trPr>
        <w:tc>
          <w:tcPr>
            <w:tcW w:w="796" w:type="pct"/>
            <w:vMerge/>
          </w:tcPr>
          <w:p w14:paraId="798CE702" w14:textId="77777777" w:rsidR="00D21CA5" w:rsidRPr="0034600D" w:rsidRDefault="00D21CA5" w:rsidP="00FB20D1">
            <w:pPr>
              <w:jc w:val="both"/>
              <w:rPr>
                <w:b/>
              </w:rPr>
            </w:pPr>
          </w:p>
        </w:tc>
        <w:tc>
          <w:tcPr>
            <w:tcW w:w="4204" w:type="pct"/>
            <w:tcBorders>
              <w:top w:val="nil"/>
            </w:tcBorders>
          </w:tcPr>
          <w:p w14:paraId="2D873861" w14:textId="77777777" w:rsidR="00D21CA5" w:rsidRPr="0034600D" w:rsidRDefault="00D21CA5" w:rsidP="00FB20D1">
            <w:pPr>
              <w:jc w:val="both"/>
            </w:pPr>
            <w:r w:rsidRPr="0034600D">
              <w:rPr>
                <w:rFonts w:cs="Arial"/>
              </w:rPr>
              <w:t>All building waste being transported for disposal</w:t>
            </w:r>
            <w:r>
              <w:rPr>
                <w:rFonts w:cs="Arial"/>
              </w:rPr>
              <w:t xml:space="preserve"> must be covered and secured to </w:t>
            </w:r>
            <w:r w:rsidRPr="0034600D">
              <w:rPr>
                <w:rFonts w:cs="Arial"/>
              </w:rPr>
              <w:t>prevent any material escaping during transit.</w:t>
            </w:r>
          </w:p>
        </w:tc>
      </w:tr>
      <w:tr w:rsidR="00D21CA5" w14:paraId="230B166C" w14:textId="77777777" w:rsidTr="00FB20D1">
        <w:trPr>
          <w:trHeight w:val="90"/>
          <w:tblHeader/>
        </w:trPr>
        <w:tc>
          <w:tcPr>
            <w:tcW w:w="796" w:type="pct"/>
            <w:vMerge/>
          </w:tcPr>
          <w:p w14:paraId="5F8587F4" w14:textId="77777777" w:rsidR="00D21CA5" w:rsidRPr="0034600D" w:rsidRDefault="00D21CA5" w:rsidP="00FB20D1">
            <w:pPr>
              <w:jc w:val="both"/>
              <w:rPr>
                <w:b/>
              </w:rPr>
            </w:pPr>
          </w:p>
        </w:tc>
        <w:tc>
          <w:tcPr>
            <w:tcW w:w="4204" w:type="pct"/>
            <w:tcBorders>
              <w:bottom w:val="single" w:sz="4" w:space="0" w:color="auto"/>
            </w:tcBorders>
          </w:tcPr>
          <w:p w14:paraId="20BD8E5C" w14:textId="77777777" w:rsidR="00D21CA5" w:rsidRPr="0034600D" w:rsidRDefault="00D21CA5" w:rsidP="00FB20D1">
            <w:pPr>
              <w:jc w:val="both"/>
            </w:pPr>
            <w:r w:rsidRPr="0034600D">
              <w:rPr>
                <w:b/>
                <w:i/>
              </w:rPr>
              <w:t>Condition reason:</w:t>
            </w:r>
            <w:r w:rsidRPr="0034600D">
              <w:t xml:space="preserve"> To protect the natural and built environment </w:t>
            </w:r>
          </w:p>
        </w:tc>
      </w:tr>
      <w:tr w:rsidR="00D21CA5" w:rsidRPr="00CB6B27" w14:paraId="22BD03A0" w14:textId="77777777" w:rsidTr="00FB20D1">
        <w:trPr>
          <w:trHeight w:val="90"/>
          <w:tblHeader/>
        </w:trPr>
        <w:tc>
          <w:tcPr>
            <w:tcW w:w="796" w:type="pct"/>
            <w:vMerge w:val="restart"/>
          </w:tcPr>
          <w:p w14:paraId="5C2B0313" w14:textId="77777777" w:rsidR="00D21CA5" w:rsidRDefault="00D21CA5" w:rsidP="00FB20D1">
            <w:pPr>
              <w:jc w:val="both"/>
              <w:rPr>
                <w:ins w:id="10" w:author="Martina Boktor" w:date="2025-07-03T12:28:00Z" w16du:dateUtc="2025-07-03T02:28:00Z"/>
                <w:b/>
              </w:rPr>
            </w:pPr>
            <w:r w:rsidRPr="0034600D">
              <w:rPr>
                <w:b/>
              </w:rPr>
              <w:t>Condition Number 12.</w:t>
            </w:r>
          </w:p>
          <w:p w14:paraId="7B67ED25" w14:textId="15603AB6" w:rsidR="007C2051" w:rsidRPr="0034600D" w:rsidRDefault="007C2051" w:rsidP="00FB20D1">
            <w:pPr>
              <w:jc w:val="both"/>
            </w:pPr>
            <w:ins w:id="11" w:author="Martina Boktor" w:date="2025-07-03T12:28:00Z" w16du:dateUtc="2025-07-03T02:28:00Z">
              <w:r>
                <w:t>AHO: Accepted</w:t>
              </w:r>
            </w:ins>
          </w:p>
        </w:tc>
        <w:tc>
          <w:tcPr>
            <w:tcW w:w="4204" w:type="pct"/>
            <w:tcBorders>
              <w:bottom w:val="nil"/>
            </w:tcBorders>
          </w:tcPr>
          <w:p w14:paraId="5D01A252" w14:textId="0D4E3F80" w:rsidR="00D21CA5" w:rsidRPr="0034600D" w:rsidRDefault="00D21CA5" w:rsidP="00FB20D1">
            <w:pPr>
              <w:jc w:val="both"/>
              <w:rPr>
                <w:b/>
                <w:bCs/>
              </w:rPr>
            </w:pPr>
            <w:r w:rsidRPr="0034600D">
              <w:rPr>
                <w:b/>
                <w:bCs/>
              </w:rPr>
              <w:t>Condition Name</w:t>
            </w:r>
            <w:r w:rsidR="000516E3">
              <w:rPr>
                <w:b/>
                <w:bCs/>
              </w:rPr>
              <w:t xml:space="preserve"> Stamped Approved plans on site.</w:t>
            </w:r>
          </w:p>
        </w:tc>
      </w:tr>
      <w:tr w:rsidR="00D21CA5" w14:paraId="499007F7" w14:textId="77777777" w:rsidTr="00FB20D1">
        <w:trPr>
          <w:trHeight w:val="90"/>
          <w:tblHeader/>
        </w:trPr>
        <w:tc>
          <w:tcPr>
            <w:tcW w:w="796" w:type="pct"/>
            <w:vMerge/>
          </w:tcPr>
          <w:p w14:paraId="4840D0D0" w14:textId="77777777" w:rsidR="00D21CA5" w:rsidRPr="0034600D" w:rsidRDefault="00D21CA5" w:rsidP="00FB20D1">
            <w:pPr>
              <w:jc w:val="both"/>
              <w:rPr>
                <w:b/>
              </w:rPr>
            </w:pPr>
          </w:p>
        </w:tc>
        <w:tc>
          <w:tcPr>
            <w:tcW w:w="4204" w:type="pct"/>
            <w:tcBorders>
              <w:top w:val="nil"/>
            </w:tcBorders>
          </w:tcPr>
          <w:p w14:paraId="7997A489" w14:textId="77777777" w:rsidR="00D21CA5" w:rsidRPr="0034600D" w:rsidRDefault="00D21CA5" w:rsidP="00FB20D1">
            <w:pPr>
              <w:ind w:left="1"/>
              <w:jc w:val="both"/>
            </w:pPr>
            <w:r w:rsidRPr="0034600D">
              <w:rPr>
                <w:rFonts w:cs="Arial"/>
                <w:lang w:val="en-US"/>
              </w:rPr>
              <w:t>The builder must at all times maintain on the work site a legible copy of the approved plans specification and conditions of consent.</w:t>
            </w:r>
          </w:p>
        </w:tc>
      </w:tr>
      <w:tr w:rsidR="00D21CA5" w14:paraId="257BA954" w14:textId="77777777" w:rsidTr="00FB20D1">
        <w:trPr>
          <w:trHeight w:val="90"/>
          <w:tblHeader/>
        </w:trPr>
        <w:tc>
          <w:tcPr>
            <w:tcW w:w="796" w:type="pct"/>
            <w:vMerge/>
          </w:tcPr>
          <w:p w14:paraId="358E73A9" w14:textId="77777777" w:rsidR="00D21CA5" w:rsidRPr="0034600D" w:rsidRDefault="00D21CA5" w:rsidP="00FB20D1">
            <w:pPr>
              <w:jc w:val="both"/>
              <w:rPr>
                <w:b/>
              </w:rPr>
            </w:pPr>
          </w:p>
        </w:tc>
        <w:tc>
          <w:tcPr>
            <w:tcW w:w="4204" w:type="pct"/>
          </w:tcPr>
          <w:p w14:paraId="34F7E792" w14:textId="77777777" w:rsidR="00D21CA5" w:rsidRPr="0034600D" w:rsidRDefault="00D21CA5" w:rsidP="00FB20D1">
            <w:pPr>
              <w:jc w:val="both"/>
              <w:rPr>
                <w:b/>
                <w:i/>
              </w:rPr>
            </w:pPr>
            <w:r w:rsidRPr="0034600D">
              <w:rPr>
                <w:b/>
                <w:i/>
              </w:rPr>
              <w:t>Condition reason:</w:t>
            </w:r>
            <w:r w:rsidRPr="0034600D">
              <w:rPr>
                <w:rFonts w:cs="Arial"/>
                <w:b/>
                <w:i/>
                <w:lang w:val="en-US"/>
              </w:rPr>
              <w:t xml:space="preserve"> </w:t>
            </w:r>
            <w:r w:rsidRPr="008D3154">
              <w:rPr>
                <w:rFonts w:cs="Arial"/>
                <w:lang w:val="en-US"/>
              </w:rPr>
              <w:t>to ensure that all persons having responsibility for the site are aware of the terms of approval.</w:t>
            </w:r>
          </w:p>
        </w:tc>
      </w:tr>
      <w:tr w:rsidR="009B3DCE" w:rsidRPr="0034600D" w14:paraId="57D92566" w14:textId="77777777" w:rsidTr="00625838">
        <w:trPr>
          <w:trHeight w:val="90"/>
          <w:tblHeader/>
        </w:trPr>
        <w:tc>
          <w:tcPr>
            <w:tcW w:w="796" w:type="pct"/>
            <w:vMerge w:val="restart"/>
          </w:tcPr>
          <w:p w14:paraId="1F000F17" w14:textId="77777777" w:rsidR="007C2051" w:rsidRDefault="009B3DCE" w:rsidP="00625838">
            <w:pPr>
              <w:jc w:val="both"/>
              <w:rPr>
                <w:ins w:id="12" w:author="Martina Boktor" w:date="2025-07-03T12:27:00Z" w16du:dateUtc="2025-07-03T02:27:00Z"/>
                <w:b/>
              </w:rPr>
            </w:pPr>
            <w:commentRangeStart w:id="13"/>
            <w:r>
              <w:rPr>
                <w:b/>
              </w:rPr>
              <w:t>Condition Number 13</w:t>
            </w:r>
            <w:r w:rsidRPr="0034600D">
              <w:rPr>
                <w:b/>
              </w:rPr>
              <w:t>.</w:t>
            </w:r>
            <w:commentRangeEnd w:id="13"/>
          </w:p>
          <w:p w14:paraId="3682123A" w14:textId="77777777" w:rsidR="007C2051" w:rsidRDefault="007C2051" w:rsidP="00625838">
            <w:pPr>
              <w:jc w:val="both"/>
              <w:rPr>
                <w:ins w:id="14" w:author="Martina Boktor" w:date="2025-07-03T12:27:00Z" w16du:dateUtc="2025-07-03T02:27:00Z"/>
                <w:b/>
                <w:bCs/>
              </w:rPr>
            </w:pPr>
          </w:p>
          <w:p w14:paraId="069B2E41" w14:textId="35E14FCB" w:rsidR="009B3DCE" w:rsidRPr="0034600D" w:rsidRDefault="007C2051" w:rsidP="00625838">
            <w:pPr>
              <w:jc w:val="both"/>
              <w:rPr>
                <w:rFonts w:cstheme="minorHAnsi"/>
                <w:b/>
                <w:bCs/>
              </w:rPr>
            </w:pPr>
            <w:ins w:id="15" w:author="Martina Boktor" w:date="2025-07-03T12:28:00Z" w16du:dateUtc="2025-07-03T02:28:00Z">
              <w:r>
                <w:rPr>
                  <w:b/>
                  <w:bCs/>
                </w:rPr>
                <w:t xml:space="preserve">AHO: </w:t>
              </w:r>
            </w:ins>
            <w:ins w:id="16" w:author="Martina Boktor" w:date="2025-07-03T12:27:00Z" w16du:dateUtc="2025-07-03T02:27:00Z">
              <w:r>
                <w:rPr>
                  <w:b/>
                  <w:bCs/>
                </w:rPr>
                <w:t>Remove</w:t>
              </w:r>
            </w:ins>
            <w:r>
              <w:rPr>
                <w:rStyle w:val="CommentReference"/>
              </w:rPr>
              <w:commentReference w:id="13"/>
            </w:r>
            <w:ins w:id="17" w:author="Martina Boktor" w:date="2025-07-03T12:28:00Z" w16du:dateUtc="2025-07-03T02:28:00Z">
              <w:r>
                <w:rPr>
                  <w:b/>
                  <w:bCs/>
                </w:rPr>
                <w:t xml:space="preserve"> this condition</w:t>
              </w:r>
            </w:ins>
          </w:p>
        </w:tc>
        <w:tc>
          <w:tcPr>
            <w:tcW w:w="4204" w:type="pct"/>
            <w:tcBorders>
              <w:bottom w:val="nil"/>
            </w:tcBorders>
          </w:tcPr>
          <w:p w14:paraId="0A4A1A21" w14:textId="0C723E36" w:rsidR="009B3DCE" w:rsidRPr="0034600D" w:rsidRDefault="009B3DCE" w:rsidP="00625838">
            <w:pPr>
              <w:jc w:val="both"/>
              <w:rPr>
                <w:b/>
                <w:bCs/>
              </w:rPr>
            </w:pPr>
            <w:r>
              <w:rPr>
                <w:b/>
                <w:bCs/>
              </w:rPr>
              <w:t>Condition Name:</w:t>
            </w:r>
            <w:r w:rsidR="00241ADB">
              <w:rPr>
                <w:b/>
                <w:bCs/>
              </w:rPr>
              <w:t xml:space="preserve"> </w:t>
            </w:r>
            <w:r>
              <w:rPr>
                <w:b/>
                <w:bCs/>
              </w:rPr>
              <w:t>Work carried out without Development Consent.</w:t>
            </w:r>
          </w:p>
        </w:tc>
      </w:tr>
      <w:tr w:rsidR="009B3DCE" w:rsidRPr="0034600D" w14:paraId="7846EEA3" w14:textId="77777777" w:rsidTr="00625838">
        <w:trPr>
          <w:trHeight w:val="90"/>
          <w:tblHeader/>
        </w:trPr>
        <w:tc>
          <w:tcPr>
            <w:tcW w:w="796" w:type="pct"/>
            <w:vMerge/>
          </w:tcPr>
          <w:p w14:paraId="407CA9D9" w14:textId="77777777" w:rsidR="009B3DCE" w:rsidRPr="0034600D" w:rsidRDefault="009B3DCE" w:rsidP="00625838">
            <w:pPr>
              <w:jc w:val="both"/>
              <w:rPr>
                <w:b/>
              </w:rPr>
            </w:pPr>
          </w:p>
        </w:tc>
        <w:tc>
          <w:tcPr>
            <w:tcW w:w="4204" w:type="pct"/>
            <w:tcBorders>
              <w:top w:val="nil"/>
            </w:tcBorders>
          </w:tcPr>
          <w:p w14:paraId="7C9F7F1F" w14:textId="77777777" w:rsidR="009B3DCE" w:rsidRDefault="009B3DCE" w:rsidP="00625838">
            <w:pPr>
              <w:jc w:val="both"/>
            </w:pPr>
            <w:r>
              <w:t xml:space="preserve">The applicant </w:t>
            </w:r>
            <w:r w:rsidR="00241ADB">
              <w:t xml:space="preserve">is to provide the Brewarrina Shire Council with a detailed explanation regarding the Demolition already carried out </w:t>
            </w:r>
            <w:r w:rsidR="00FA3B17">
              <w:t>without consent and in particular:</w:t>
            </w:r>
          </w:p>
          <w:p w14:paraId="025460D7" w14:textId="77777777" w:rsidR="00FA3B17" w:rsidRDefault="00FA3B17" w:rsidP="00FA3B17">
            <w:pPr>
              <w:pStyle w:val="ListParagraph"/>
              <w:numPr>
                <w:ilvl w:val="0"/>
                <w:numId w:val="9"/>
              </w:numPr>
              <w:jc w:val="both"/>
            </w:pPr>
            <w:r>
              <w:t>Who carried out the Demolition?</w:t>
            </w:r>
          </w:p>
          <w:p w14:paraId="46F0FC57" w14:textId="77777777" w:rsidR="00FA3B17" w:rsidRDefault="00FA3B17" w:rsidP="00FA3B17">
            <w:pPr>
              <w:pStyle w:val="ListParagraph"/>
              <w:numPr>
                <w:ilvl w:val="0"/>
                <w:numId w:val="9"/>
              </w:numPr>
              <w:jc w:val="both"/>
            </w:pPr>
            <w:r>
              <w:t xml:space="preserve">Was the work done in accordance with the </w:t>
            </w:r>
            <w:r w:rsidR="00647D12">
              <w:t>legislation pertaining to Asbestos removal?</w:t>
            </w:r>
          </w:p>
          <w:p w14:paraId="098CC3F9" w14:textId="54E59A06" w:rsidR="00647D12" w:rsidRPr="0034600D" w:rsidRDefault="00647D12" w:rsidP="00FA3B17">
            <w:pPr>
              <w:pStyle w:val="ListParagraph"/>
              <w:numPr>
                <w:ilvl w:val="0"/>
                <w:numId w:val="9"/>
              </w:numPr>
              <w:jc w:val="both"/>
            </w:pPr>
            <w:r>
              <w:t>Where was the Asbestos disposed of?</w:t>
            </w:r>
          </w:p>
        </w:tc>
      </w:tr>
      <w:tr w:rsidR="009B3DCE" w:rsidRPr="0034600D" w14:paraId="15007F78" w14:textId="77777777" w:rsidTr="00625838">
        <w:trPr>
          <w:trHeight w:val="90"/>
          <w:tblHeader/>
        </w:trPr>
        <w:tc>
          <w:tcPr>
            <w:tcW w:w="796" w:type="pct"/>
            <w:vMerge/>
          </w:tcPr>
          <w:p w14:paraId="543DD27C" w14:textId="77777777" w:rsidR="009B3DCE" w:rsidRPr="0034600D" w:rsidRDefault="009B3DCE" w:rsidP="00625838">
            <w:pPr>
              <w:jc w:val="both"/>
              <w:rPr>
                <w:b/>
              </w:rPr>
            </w:pPr>
          </w:p>
        </w:tc>
        <w:tc>
          <w:tcPr>
            <w:tcW w:w="4204" w:type="pct"/>
            <w:tcBorders>
              <w:bottom w:val="single" w:sz="4" w:space="0" w:color="auto"/>
            </w:tcBorders>
          </w:tcPr>
          <w:p w14:paraId="62C0AED8" w14:textId="77777777" w:rsidR="009B3DCE" w:rsidRPr="0034600D" w:rsidRDefault="009B3DCE" w:rsidP="00625838">
            <w:pPr>
              <w:jc w:val="both"/>
            </w:pPr>
            <w:r w:rsidRPr="0034600D">
              <w:rPr>
                <w:b/>
                <w:i/>
              </w:rPr>
              <w:t>Condition reason:</w:t>
            </w:r>
            <w:r w:rsidRPr="0034600D">
              <w:t xml:space="preserve"> To protect the natural and built environment </w:t>
            </w:r>
          </w:p>
        </w:tc>
      </w:tr>
    </w:tbl>
    <w:p w14:paraId="16CBEB84" w14:textId="77777777" w:rsidR="008061B3" w:rsidRPr="008061B3" w:rsidRDefault="008061B3" w:rsidP="008061B3">
      <w:pPr>
        <w:pStyle w:val="ListParagraph"/>
        <w:shd w:val="clear" w:color="auto" w:fill="FFFFFF"/>
        <w:rPr>
          <w:color w:val="000000"/>
        </w:rPr>
      </w:pPr>
    </w:p>
    <w:sectPr w:rsidR="008061B3" w:rsidRPr="008061B3">
      <w:footerReference w:type="default" r:id="rId12"/>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Martina Boktor" w:date="2025-07-03T12:08:00Z" w:initials="MB">
    <w:p w14:paraId="6A7C26BE" w14:textId="77777777" w:rsidR="009917A9" w:rsidRDefault="009917A9" w:rsidP="009917A9">
      <w:pPr>
        <w:pStyle w:val="CommentText"/>
      </w:pPr>
      <w:r>
        <w:rPr>
          <w:rStyle w:val="CommentReference"/>
        </w:rPr>
        <w:annotationRef/>
      </w:r>
      <w:r>
        <w:t>This is not approved by AHO to be part of the DA consent.</w:t>
      </w:r>
    </w:p>
  </w:comment>
  <w:comment w:id="13" w:author="Martina Boktor" w:date="2025-07-03T12:27:00Z" w:initials="MB">
    <w:p w14:paraId="69313FA8" w14:textId="77777777" w:rsidR="007C2051" w:rsidRDefault="007C2051" w:rsidP="007C2051">
      <w:pPr>
        <w:pStyle w:val="CommentText"/>
      </w:pPr>
      <w:r>
        <w:rPr>
          <w:rStyle w:val="CommentReference"/>
        </w:rPr>
        <w:annotationRef/>
      </w:r>
      <w:r>
        <w:t xml:space="preserve">Remove this condition. As outlined in the report, no demolition work has been done. The builder only removed asbestos-containing materials (ACM) as a safety measure to protect the public. </w:t>
      </w:r>
    </w:p>
    <w:p w14:paraId="2163FC88" w14:textId="77777777" w:rsidR="007C2051" w:rsidRDefault="007C2051" w:rsidP="007C2051">
      <w:pPr>
        <w:pStyle w:val="CommentText"/>
      </w:pPr>
    </w:p>
    <w:p w14:paraId="07979CAD" w14:textId="77777777" w:rsidR="007C2051" w:rsidRDefault="007C2051" w:rsidP="007C2051">
      <w:pPr>
        <w:pStyle w:val="CommentText"/>
      </w:pPr>
      <w:r>
        <w:t>All required documents will be attached to this review.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A7C26BE" w15:done="0"/>
  <w15:commentEx w15:paraId="07979CA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DEEE1DC" w16cex:dateUtc="2025-07-03T02:08:00Z"/>
  <w16cex:commentExtensible w16cex:durableId="3BCCF3E9" w16cex:dateUtc="2025-07-03T02: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A7C26BE" w16cid:durableId="3DEEE1DC"/>
  <w16cid:commentId w16cid:paraId="07979CAD" w16cid:durableId="3BCCF3E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938FD8" w14:textId="77777777" w:rsidR="00F85673" w:rsidRDefault="00F85673" w:rsidP="00AA44EB">
      <w:r>
        <w:separator/>
      </w:r>
    </w:p>
  </w:endnote>
  <w:endnote w:type="continuationSeparator" w:id="0">
    <w:p w14:paraId="3F05613D" w14:textId="77777777" w:rsidR="00F85673" w:rsidRDefault="00F85673" w:rsidP="00AA4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03927020"/>
      <w:docPartObj>
        <w:docPartGallery w:val="Page Numbers (Bottom of Page)"/>
        <w:docPartUnique/>
      </w:docPartObj>
    </w:sdtPr>
    <w:sdtEndPr/>
    <w:sdtContent>
      <w:sdt>
        <w:sdtPr>
          <w:id w:val="1728636285"/>
          <w:docPartObj>
            <w:docPartGallery w:val="Page Numbers (Top of Page)"/>
            <w:docPartUnique/>
          </w:docPartObj>
        </w:sdtPr>
        <w:sdtEndPr/>
        <w:sdtContent>
          <w:p w14:paraId="2236D342" w14:textId="53A188F0" w:rsidR="00AA44EB" w:rsidRDefault="00AA44EB">
            <w:pPr>
              <w:pStyle w:val="Footer"/>
              <w:jc w:val="center"/>
            </w:pPr>
            <w:r>
              <w:t xml:space="preserve">Page </w:t>
            </w:r>
            <w:r>
              <w:rPr>
                <w:b/>
                <w:bCs/>
              </w:rPr>
              <w:fldChar w:fldCharType="begin"/>
            </w:r>
            <w:r>
              <w:rPr>
                <w:b/>
                <w:bCs/>
              </w:rPr>
              <w:instrText xml:space="preserve"> PAGE </w:instrText>
            </w:r>
            <w:r>
              <w:rPr>
                <w:b/>
                <w:bCs/>
              </w:rPr>
              <w:fldChar w:fldCharType="separate"/>
            </w:r>
            <w:r w:rsidR="00CD75BA">
              <w:rPr>
                <w:b/>
                <w:bCs/>
                <w:noProof/>
              </w:rPr>
              <w:t>4</w:t>
            </w:r>
            <w:r>
              <w:rPr>
                <w:b/>
                <w:bCs/>
              </w:rPr>
              <w:fldChar w:fldCharType="end"/>
            </w:r>
            <w:r>
              <w:t xml:space="preserve"> of </w:t>
            </w:r>
            <w:r>
              <w:rPr>
                <w:b/>
                <w:bCs/>
              </w:rPr>
              <w:fldChar w:fldCharType="begin"/>
            </w:r>
            <w:r>
              <w:rPr>
                <w:b/>
                <w:bCs/>
              </w:rPr>
              <w:instrText xml:space="preserve"> NUMPAGES  </w:instrText>
            </w:r>
            <w:r>
              <w:rPr>
                <w:b/>
                <w:bCs/>
              </w:rPr>
              <w:fldChar w:fldCharType="separate"/>
            </w:r>
            <w:r w:rsidR="00CD75BA">
              <w:rPr>
                <w:b/>
                <w:bCs/>
                <w:noProof/>
              </w:rPr>
              <w:t>7</w:t>
            </w:r>
            <w:r>
              <w:rPr>
                <w:b/>
                <w:bCs/>
              </w:rPr>
              <w:fldChar w:fldCharType="end"/>
            </w:r>
          </w:p>
        </w:sdtContent>
      </w:sdt>
    </w:sdtContent>
  </w:sdt>
  <w:p w14:paraId="449797E2" w14:textId="77777777" w:rsidR="00AA44EB" w:rsidRDefault="00AA44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9F9434" w14:textId="77777777" w:rsidR="00F85673" w:rsidRDefault="00F85673" w:rsidP="00AA44EB">
      <w:r>
        <w:separator/>
      </w:r>
    </w:p>
  </w:footnote>
  <w:footnote w:type="continuationSeparator" w:id="0">
    <w:p w14:paraId="21B52970" w14:textId="77777777" w:rsidR="00F85673" w:rsidRDefault="00F85673" w:rsidP="00AA44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1757B1"/>
    <w:multiLevelType w:val="hybridMultilevel"/>
    <w:tmpl w:val="CFF0A7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8758E9"/>
    <w:multiLevelType w:val="hybridMultilevel"/>
    <w:tmpl w:val="56347A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2877173"/>
    <w:multiLevelType w:val="hybridMultilevel"/>
    <w:tmpl w:val="062E8FE4"/>
    <w:lvl w:ilvl="0" w:tplc="0C090001">
      <w:start w:val="1"/>
      <w:numFmt w:val="bullet"/>
      <w:lvlText w:val=""/>
      <w:lvlJc w:val="left"/>
      <w:pPr>
        <w:ind w:left="680" w:hanging="360"/>
      </w:pPr>
      <w:rPr>
        <w:rFonts w:ascii="Symbol" w:hAnsi="Symbol" w:hint="default"/>
      </w:rPr>
    </w:lvl>
    <w:lvl w:ilvl="1" w:tplc="0C090003" w:tentative="1">
      <w:start w:val="1"/>
      <w:numFmt w:val="bullet"/>
      <w:lvlText w:val="o"/>
      <w:lvlJc w:val="left"/>
      <w:pPr>
        <w:ind w:left="1400" w:hanging="360"/>
      </w:pPr>
      <w:rPr>
        <w:rFonts w:ascii="Courier New" w:hAnsi="Courier New" w:cs="Courier New" w:hint="default"/>
      </w:rPr>
    </w:lvl>
    <w:lvl w:ilvl="2" w:tplc="0C090005" w:tentative="1">
      <w:start w:val="1"/>
      <w:numFmt w:val="bullet"/>
      <w:lvlText w:val=""/>
      <w:lvlJc w:val="left"/>
      <w:pPr>
        <w:ind w:left="2120" w:hanging="360"/>
      </w:pPr>
      <w:rPr>
        <w:rFonts w:ascii="Wingdings" w:hAnsi="Wingdings" w:hint="default"/>
      </w:rPr>
    </w:lvl>
    <w:lvl w:ilvl="3" w:tplc="0C090001" w:tentative="1">
      <w:start w:val="1"/>
      <w:numFmt w:val="bullet"/>
      <w:lvlText w:val=""/>
      <w:lvlJc w:val="left"/>
      <w:pPr>
        <w:ind w:left="2840" w:hanging="360"/>
      </w:pPr>
      <w:rPr>
        <w:rFonts w:ascii="Symbol" w:hAnsi="Symbol" w:hint="default"/>
      </w:rPr>
    </w:lvl>
    <w:lvl w:ilvl="4" w:tplc="0C090003" w:tentative="1">
      <w:start w:val="1"/>
      <w:numFmt w:val="bullet"/>
      <w:lvlText w:val="o"/>
      <w:lvlJc w:val="left"/>
      <w:pPr>
        <w:ind w:left="3560" w:hanging="360"/>
      </w:pPr>
      <w:rPr>
        <w:rFonts w:ascii="Courier New" w:hAnsi="Courier New" w:cs="Courier New" w:hint="default"/>
      </w:rPr>
    </w:lvl>
    <w:lvl w:ilvl="5" w:tplc="0C090005" w:tentative="1">
      <w:start w:val="1"/>
      <w:numFmt w:val="bullet"/>
      <w:lvlText w:val=""/>
      <w:lvlJc w:val="left"/>
      <w:pPr>
        <w:ind w:left="4280" w:hanging="360"/>
      </w:pPr>
      <w:rPr>
        <w:rFonts w:ascii="Wingdings" w:hAnsi="Wingdings" w:hint="default"/>
      </w:rPr>
    </w:lvl>
    <w:lvl w:ilvl="6" w:tplc="0C090001" w:tentative="1">
      <w:start w:val="1"/>
      <w:numFmt w:val="bullet"/>
      <w:lvlText w:val=""/>
      <w:lvlJc w:val="left"/>
      <w:pPr>
        <w:ind w:left="5000" w:hanging="360"/>
      </w:pPr>
      <w:rPr>
        <w:rFonts w:ascii="Symbol" w:hAnsi="Symbol" w:hint="default"/>
      </w:rPr>
    </w:lvl>
    <w:lvl w:ilvl="7" w:tplc="0C090003" w:tentative="1">
      <w:start w:val="1"/>
      <w:numFmt w:val="bullet"/>
      <w:lvlText w:val="o"/>
      <w:lvlJc w:val="left"/>
      <w:pPr>
        <w:ind w:left="5720" w:hanging="360"/>
      </w:pPr>
      <w:rPr>
        <w:rFonts w:ascii="Courier New" w:hAnsi="Courier New" w:cs="Courier New" w:hint="default"/>
      </w:rPr>
    </w:lvl>
    <w:lvl w:ilvl="8" w:tplc="0C090005" w:tentative="1">
      <w:start w:val="1"/>
      <w:numFmt w:val="bullet"/>
      <w:lvlText w:val=""/>
      <w:lvlJc w:val="left"/>
      <w:pPr>
        <w:ind w:left="6440" w:hanging="360"/>
      </w:pPr>
      <w:rPr>
        <w:rFonts w:ascii="Wingdings" w:hAnsi="Wingdings" w:hint="default"/>
      </w:rPr>
    </w:lvl>
  </w:abstractNum>
  <w:abstractNum w:abstractNumId="3" w15:restartNumberingAfterBreak="0">
    <w:nsid w:val="265372C8"/>
    <w:multiLevelType w:val="hybridMultilevel"/>
    <w:tmpl w:val="BF162D04"/>
    <w:lvl w:ilvl="0" w:tplc="1F706156">
      <w:start w:val="1"/>
      <w:numFmt w:val="decimal"/>
      <w:lvlText w:val="(%1)"/>
      <w:lvlJc w:val="left"/>
      <w:pPr>
        <w:ind w:left="-28" w:hanging="372"/>
      </w:pPr>
      <w:rPr>
        <w:rFonts w:eastAsiaTheme="majorEastAsia" w:hint="default"/>
      </w:rPr>
    </w:lvl>
    <w:lvl w:ilvl="1" w:tplc="0C090019" w:tentative="1">
      <w:start w:val="1"/>
      <w:numFmt w:val="lowerLetter"/>
      <w:lvlText w:val="%2."/>
      <w:lvlJc w:val="left"/>
      <w:pPr>
        <w:ind w:left="680" w:hanging="360"/>
      </w:pPr>
    </w:lvl>
    <w:lvl w:ilvl="2" w:tplc="0C09001B" w:tentative="1">
      <w:start w:val="1"/>
      <w:numFmt w:val="lowerRoman"/>
      <w:lvlText w:val="%3."/>
      <w:lvlJc w:val="right"/>
      <w:pPr>
        <w:ind w:left="1400" w:hanging="180"/>
      </w:pPr>
    </w:lvl>
    <w:lvl w:ilvl="3" w:tplc="0C09000F" w:tentative="1">
      <w:start w:val="1"/>
      <w:numFmt w:val="decimal"/>
      <w:lvlText w:val="%4."/>
      <w:lvlJc w:val="left"/>
      <w:pPr>
        <w:ind w:left="2120" w:hanging="360"/>
      </w:pPr>
    </w:lvl>
    <w:lvl w:ilvl="4" w:tplc="0C090019" w:tentative="1">
      <w:start w:val="1"/>
      <w:numFmt w:val="lowerLetter"/>
      <w:lvlText w:val="%5."/>
      <w:lvlJc w:val="left"/>
      <w:pPr>
        <w:ind w:left="2840" w:hanging="360"/>
      </w:pPr>
    </w:lvl>
    <w:lvl w:ilvl="5" w:tplc="0C09001B" w:tentative="1">
      <w:start w:val="1"/>
      <w:numFmt w:val="lowerRoman"/>
      <w:lvlText w:val="%6."/>
      <w:lvlJc w:val="right"/>
      <w:pPr>
        <w:ind w:left="3560" w:hanging="180"/>
      </w:pPr>
    </w:lvl>
    <w:lvl w:ilvl="6" w:tplc="0C09000F" w:tentative="1">
      <w:start w:val="1"/>
      <w:numFmt w:val="decimal"/>
      <w:lvlText w:val="%7."/>
      <w:lvlJc w:val="left"/>
      <w:pPr>
        <w:ind w:left="4280" w:hanging="360"/>
      </w:pPr>
    </w:lvl>
    <w:lvl w:ilvl="7" w:tplc="0C090019" w:tentative="1">
      <w:start w:val="1"/>
      <w:numFmt w:val="lowerLetter"/>
      <w:lvlText w:val="%8."/>
      <w:lvlJc w:val="left"/>
      <w:pPr>
        <w:ind w:left="5000" w:hanging="360"/>
      </w:pPr>
    </w:lvl>
    <w:lvl w:ilvl="8" w:tplc="0C09001B" w:tentative="1">
      <w:start w:val="1"/>
      <w:numFmt w:val="lowerRoman"/>
      <w:lvlText w:val="%9."/>
      <w:lvlJc w:val="right"/>
      <w:pPr>
        <w:ind w:left="5720" w:hanging="180"/>
      </w:pPr>
    </w:lvl>
  </w:abstractNum>
  <w:abstractNum w:abstractNumId="4" w15:restartNumberingAfterBreak="0">
    <w:nsid w:val="361F7985"/>
    <w:multiLevelType w:val="hybridMultilevel"/>
    <w:tmpl w:val="8FCE3FE6"/>
    <w:lvl w:ilvl="0" w:tplc="CB0AEF14">
      <w:start w:val="1"/>
      <w:numFmt w:val="decimal"/>
      <w:lvlText w:val="%1."/>
      <w:lvlJc w:val="left"/>
      <w:pPr>
        <w:ind w:left="20" w:hanging="360"/>
      </w:pPr>
      <w:rPr>
        <w:rFonts w:hint="default"/>
      </w:rPr>
    </w:lvl>
    <w:lvl w:ilvl="1" w:tplc="0C090019" w:tentative="1">
      <w:start w:val="1"/>
      <w:numFmt w:val="lowerLetter"/>
      <w:lvlText w:val="%2."/>
      <w:lvlJc w:val="left"/>
      <w:pPr>
        <w:ind w:left="740" w:hanging="360"/>
      </w:pPr>
    </w:lvl>
    <w:lvl w:ilvl="2" w:tplc="0C09001B" w:tentative="1">
      <w:start w:val="1"/>
      <w:numFmt w:val="lowerRoman"/>
      <w:lvlText w:val="%3."/>
      <w:lvlJc w:val="right"/>
      <w:pPr>
        <w:ind w:left="1460" w:hanging="180"/>
      </w:pPr>
    </w:lvl>
    <w:lvl w:ilvl="3" w:tplc="0C09000F" w:tentative="1">
      <w:start w:val="1"/>
      <w:numFmt w:val="decimal"/>
      <w:lvlText w:val="%4."/>
      <w:lvlJc w:val="left"/>
      <w:pPr>
        <w:ind w:left="2180" w:hanging="360"/>
      </w:pPr>
    </w:lvl>
    <w:lvl w:ilvl="4" w:tplc="0C090019" w:tentative="1">
      <w:start w:val="1"/>
      <w:numFmt w:val="lowerLetter"/>
      <w:lvlText w:val="%5."/>
      <w:lvlJc w:val="left"/>
      <w:pPr>
        <w:ind w:left="2900" w:hanging="360"/>
      </w:pPr>
    </w:lvl>
    <w:lvl w:ilvl="5" w:tplc="0C09001B" w:tentative="1">
      <w:start w:val="1"/>
      <w:numFmt w:val="lowerRoman"/>
      <w:lvlText w:val="%6."/>
      <w:lvlJc w:val="right"/>
      <w:pPr>
        <w:ind w:left="3620" w:hanging="180"/>
      </w:pPr>
    </w:lvl>
    <w:lvl w:ilvl="6" w:tplc="0C09000F" w:tentative="1">
      <w:start w:val="1"/>
      <w:numFmt w:val="decimal"/>
      <w:lvlText w:val="%7."/>
      <w:lvlJc w:val="left"/>
      <w:pPr>
        <w:ind w:left="4340" w:hanging="360"/>
      </w:pPr>
    </w:lvl>
    <w:lvl w:ilvl="7" w:tplc="0C090019" w:tentative="1">
      <w:start w:val="1"/>
      <w:numFmt w:val="lowerLetter"/>
      <w:lvlText w:val="%8."/>
      <w:lvlJc w:val="left"/>
      <w:pPr>
        <w:ind w:left="5060" w:hanging="360"/>
      </w:pPr>
    </w:lvl>
    <w:lvl w:ilvl="8" w:tplc="0C09001B" w:tentative="1">
      <w:start w:val="1"/>
      <w:numFmt w:val="lowerRoman"/>
      <w:lvlText w:val="%9."/>
      <w:lvlJc w:val="right"/>
      <w:pPr>
        <w:ind w:left="5780" w:hanging="180"/>
      </w:pPr>
    </w:lvl>
  </w:abstractNum>
  <w:abstractNum w:abstractNumId="5" w15:restartNumberingAfterBreak="0">
    <w:nsid w:val="3C66540E"/>
    <w:multiLevelType w:val="hybridMultilevel"/>
    <w:tmpl w:val="EEC20FB6"/>
    <w:lvl w:ilvl="0" w:tplc="0C090001">
      <w:start w:val="1"/>
      <w:numFmt w:val="bullet"/>
      <w:lvlText w:val=""/>
      <w:lvlJc w:val="left"/>
      <w:pPr>
        <w:ind w:left="380" w:hanging="360"/>
      </w:pPr>
      <w:rPr>
        <w:rFonts w:ascii="Symbol" w:hAnsi="Symbol" w:hint="default"/>
      </w:rPr>
    </w:lvl>
    <w:lvl w:ilvl="1" w:tplc="0C090003" w:tentative="1">
      <w:start w:val="1"/>
      <w:numFmt w:val="bullet"/>
      <w:lvlText w:val="o"/>
      <w:lvlJc w:val="left"/>
      <w:pPr>
        <w:ind w:left="1100" w:hanging="360"/>
      </w:pPr>
      <w:rPr>
        <w:rFonts w:ascii="Courier New" w:hAnsi="Courier New" w:cs="Courier New" w:hint="default"/>
      </w:rPr>
    </w:lvl>
    <w:lvl w:ilvl="2" w:tplc="0C090005" w:tentative="1">
      <w:start w:val="1"/>
      <w:numFmt w:val="bullet"/>
      <w:lvlText w:val=""/>
      <w:lvlJc w:val="left"/>
      <w:pPr>
        <w:ind w:left="1820" w:hanging="360"/>
      </w:pPr>
      <w:rPr>
        <w:rFonts w:ascii="Wingdings" w:hAnsi="Wingdings" w:hint="default"/>
      </w:rPr>
    </w:lvl>
    <w:lvl w:ilvl="3" w:tplc="0C090001" w:tentative="1">
      <w:start w:val="1"/>
      <w:numFmt w:val="bullet"/>
      <w:lvlText w:val=""/>
      <w:lvlJc w:val="left"/>
      <w:pPr>
        <w:ind w:left="2540" w:hanging="360"/>
      </w:pPr>
      <w:rPr>
        <w:rFonts w:ascii="Symbol" w:hAnsi="Symbol" w:hint="default"/>
      </w:rPr>
    </w:lvl>
    <w:lvl w:ilvl="4" w:tplc="0C090003" w:tentative="1">
      <w:start w:val="1"/>
      <w:numFmt w:val="bullet"/>
      <w:lvlText w:val="o"/>
      <w:lvlJc w:val="left"/>
      <w:pPr>
        <w:ind w:left="3260" w:hanging="360"/>
      </w:pPr>
      <w:rPr>
        <w:rFonts w:ascii="Courier New" w:hAnsi="Courier New" w:cs="Courier New" w:hint="default"/>
      </w:rPr>
    </w:lvl>
    <w:lvl w:ilvl="5" w:tplc="0C090005" w:tentative="1">
      <w:start w:val="1"/>
      <w:numFmt w:val="bullet"/>
      <w:lvlText w:val=""/>
      <w:lvlJc w:val="left"/>
      <w:pPr>
        <w:ind w:left="3980" w:hanging="360"/>
      </w:pPr>
      <w:rPr>
        <w:rFonts w:ascii="Wingdings" w:hAnsi="Wingdings" w:hint="default"/>
      </w:rPr>
    </w:lvl>
    <w:lvl w:ilvl="6" w:tplc="0C090001" w:tentative="1">
      <w:start w:val="1"/>
      <w:numFmt w:val="bullet"/>
      <w:lvlText w:val=""/>
      <w:lvlJc w:val="left"/>
      <w:pPr>
        <w:ind w:left="4700" w:hanging="360"/>
      </w:pPr>
      <w:rPr>
        <w:rFonts w:ascii="Symbol" w:hAnsi="Symbol" w:hint="default"/>
      </w:rPr>
    </w:lvl>
    <w:lvl w:ilvl="7" w:tplc="0C090003" w:tentative="1">
      <w:start w:val="1"/>
      <w:numFmt w:val="bullet"/>
      <w:lvlText w:val="o"/>
      <w:lvlJc w:val="left"/>
      <w:pPr>
        <w:ind w:left="5420" w:hanging="360"/>
      </w:pPr>
      <w:rPr>
        <w:rFonts w:ascii="Courier New" w:hAnsi="Courier New" w:cs="Courier New" w:hint="default"/>
      </w:rPr>
    </w:lvl>
    <w:lvl w:ilvl="8" w:tplc="0C090005" w:tentative="1">
      <w:start w:val="1"/>
      <w:numFmt w:val="bullet"/>
      <w:lvlText w:val=""/>
      <w:lvlJc w:val="left"/>
      <w:pPr>
        <w:ind w:left="6140" w:hanging="360"/>
      </w:pPr>
      <w:rPr>
        <w:rFonts w:ascii="Wingdings" w:hAnsi="Wingdings" w:hint="default"/>
      </w:rPr>
    </w:lvl>
  </w:abstractNum>
  <w:abstractNum w:abstractNumId="6" w15:restartNumberingAfterBreak="0">
    <w:nsid w:val="431B3332"/>
    <w:multiLevelType w:val="hybridMultilevel"/>
    <w:tmpl w:val="C9488C3C"/>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702A4FE3"/>
    <w:multiLevelType w:val="hybridMultilevel"/>
    <w:tmpl w:val="416898F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729B70A3"/>
    <w:multiLevelType w:val="hybridMultilevel"/>
    <w:tmpl w:val="F3C6AFC2"/>
    <w:lvl w:ilvl="0" w:tplc="FE06D0F6">
      <w:start w:val="1"/>
      <w:numFmt w:val="lowerLetter"/>
      <w:lvlText w:val="(%1)"/>
      <w:lvlJc w:val="left"/>
      <w:pPr>
        <w:ind w:left="-40" w:hanging="360"/>
      </w:pPr>
      <w:rPr>
        <w:rFonts w:hint="default"/>
      </w:rPr>
    </w:lvl>
    <w:lvl w:ilvl="1" w:tplc="0C090019" w:tentative="1">
      <w:start w:val="1"/>
      <w:numFmt w:val="lowerLetter"/>
      <w:lvlText w:val="%2."/>
      <w:lvlJc w:val="left"/>
      <w:pPr>
        <w:ind w:left="680" w:hanging="360"/>
      </w:pPr>
    </w:lvl>
    <w:lvl w:ilvl="2" w:tplc="0C09001B" w:tentative="1">
      <w:start w:val="1"/>
      <w:numFmt w:val="lowerRoman"/>
      <w:lvlText w:val="%3."/>
      <w:lvlJc w:val="right"/>
      <w:pPr>
        <w:ind w:left="1400" w:hanging="180"/>
      </w:pPr>
    </w:lvl>
    <w:lvl w:ilvl="3" w:tplc="0C09000F" w:tentative="1">
      <w:start w:val="1"/>
      <w:numFmt w:val="decimal"/>
      <w:lvlText w:val="%4."/>
      <w:lvlJc w:val="left"/>
      <w:pPr>
        <w:ind w:left="2120" w:hanging="360"/>
      </w:pPr>
    </w:lvl>
    <w:lvl w:ilvl="4" w:tplc="0C090019" w:tentative="1">
      <w:start w:val="1"/>
      <w:numFmt w:val="lowerLetter"/>
      <w:lvlText w:val="%5."/>
      <w:lvlJc w:val="left"/>
      <w:pPr>
        <w:ind w:left="2840" w:hanging="360"/>
      </w:pPr>
    </w:lvl>
    <w:lvl w:ilvl="5" w:tplc="0C09001B" w:tentative="1">
      <w:start w:val="1"/>
      <w:numFmt w:val="lowerRoman"/>
      <w:lvlText w:val="%6."/>
      <w:lvlJc w:val="right"/>
      <w:pPr>
        <w:ind w:left="3560" w:hanging="180"/>
      </w:pPr>
    </w:lvl>
    <w:lvl w:ilvl="6" w:tplc="0C09000F" w:tentative="1">
      <w:start w:val="1"/>
      <w:numFmt w:val="decimal"/>
      <w:lvlText w:val="%7."/>
      <w:lvlJc w:val="left"/>
      <w:pPr>
        <w:ind w:left="4280" w:hanging="360"/>
      </w:pPr>
    </w:lvl>
    <w:lvl w:ilvl="7" w:tplc="0C090019" w:tentative="1">
      <w:start w:val="1"/>
      <w:numFmt w:val="lowerLetter"/>
      <w:lvlText w:val="%8."/>
      <w:lvlJc w:val="left"/>
      <w:pPr>
        <w:ind w:left="5000" w:hanging="360"/>
      </w:pPr>
    </w:lvl>
    <w:lvl w:ilvl="8" w:tplc="0C09001B" w:tentative="1">
      <w:start w:val="1"/>
      <w:numFmt w:val="lowerRoman"/>
      <w:lvlText w:val="%9."/>
      <w:lvlJc w:val="right"/>
      <w:pPr>
        <w:ind w:left="5720" w:hanging="180"/>
      </w:pPr>
    </w:lvl>
  </w:abstractNum>
  <w:num w:numId="1" w16cid:durableId="1828551593">
    <w:abstractNumId w:val="3"/>
  </w:num>
  <w:num w:numId="2" w16cid:durableId="1697534536">
    <w:abstractNumId w:val="5"/>
  </w:num>
  <w:num w:numId="3" w16cid:durableId="1375619651">
    <w:abstractNumId w:val="8"/>
  </w:num>
  <w:num w:numId="4" w16cid:durableId="268970918">
    <w:abstractNumId w:val="1"/>
  </w:num>
  <w:num w:numId="5" w16cid:durableId="1103844872">
    <w:abstractNumId w:val="2"/>
  </w:num>
  <w:num w:numId="6" w16cid:durableId="1656030692">
    <w:abstractNumId w:val="4"/>
  </w:num>
  <w:num w:numId="7" w16cid:durableId="936989142">
    <w:abstractNumId w:val="7"/>
  </w:num>
  <w:num w:numId="8" w16cid:durableId="1895509320">
    <w:abstractNumId w:val="0"/>
  </w:num>
  <w:num w:numId="9" w16cid:durableId="1648507174">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rtina Boktor">
    <w15:presenceInfo w15:providerId="AD" w15:userId="S::martina.boktor@aho.nsw.gov.au::e1b2247f-03c1-4ec2-92f6-d1499c69821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2506"/>
    <w:rsid w:val="000516E3"/>
    <w:rsid w:val="00070BE1"/>
    <w:rsid w:val="00075E04"/>
    <w:rsid w:val="000A1830"/>
    <w:rsid w:val="000B22CA"/>
    <w:rsid w:val="000C2B80"/>
    <w:rsid w:val="000E7DF5"/>
    <w:rsid w:val="000F4C6A"/>
    <w:rsid w:val="00124074"/>
    <w:rsid w:val="00126135"/>
    <w:rsid w:val="00126451"/>
    <w:rsid w:val="00160B35"/>
    <w:rsid w:val="00160C1B"/>
    <w:rsid w:val="00194F25"/>
    <w:rsid w:val="001D40EE"/>
    <w:rsid w:val="001D7800"/>
    <w:rsid w:val="00214975"/>
    <w:rsid w:val="00233068"/>
    <w:rsid w:val="00235B12"/>
    <w:rsid w:val="00241ADB"/>
    <w:rsid w:val="002B2186"/>
    <w:rsid w:val="002F0BC7"/>
    <w:rsid w:val="00354370"/>
    <w:rsid w:val="00371B32"/>
    <w:rsid w:val="00375900"/>
    <w:rsid w:val="003A2663"/>
    <w:rsid w:val="003A79C2"/>
    <w:rsid w:val="003B3BAD"/>
    <w:rsid w:val="00433B46"/>
    <w:rsid w:val="00480A09"/>
    <w:rsid w:val="00483406"/>
    <w:rsid w:val="00496C39"/>
    <w:rsid w:val="004D46CA"/>
    <w:rsid w:val="005050B2"/>
    <w:rsid w:val="0053247B"/>
    <w:rsid w:val="0054460F"/>
    <w:rsid w:val="00546A0D"/>
    <w:rsid w:val="0055513C"/>
    <w:rsid w:val="00562AC9"/>
    <w:rsid w:val="0056567F"/>
    <w:rsid w:val="005C4AB5"/>
    <w:rsid w:val="005E02AC"/>
    <w:rsid w:val="005E47E4"/>
    <w:rsid w:val="00631B77"/>
    <w:rsid w:val="00647D12"/>
    <w:rsid w:val="006737E4"/>
    <w:rsid w:val="00681FFB"/>
    <w:rsid w:val="00683AD0"/>
    <w:rsid w:val="006B1414"/>
    <w:rsid w:val="006D6411"/>
    <w:rsid w:val="0070281C"/>
    <w:rsid w:val="007126DE"/>
    <w:rsid w:val="00722962"/>
    <w:rsid w:val="00726CA7"/>
    <w:rsid w:val="007276A0"/>
    <w:rsid w:val="00727D8D"/>
    <w:rsid w:val="0073102B"/>
    <w:rsid w:val="007335B9"/>
    <w:rsid w:val="0074318C"/>
    <w:rsid w:val="007472ED"/>
    <w:rsid w:val="00747ACE"/>
    <w:rsid w:val="00753009"/>
    <w:rsid w:val="00754184"/>
    <w:rsid w:val="00776B44"/>
    <w:rsid w:val="007C200E"/>
    <w:rsid w:val="007C2051"/>
    <w:rsid w:val="007C4D3E"/>
    <w:rsid w:val="007F4BFD"/>
    <w:rsid w:val="008061B3"/>
    <w:rsid w:val="008C18F3"/>
    <w:rsid w:val="00903462"/>
    <w:rsid w:val="00910483"/>
    <w:rsid w:val="00917CBB"/>
    <w:rsid w:val="0095658A"/>
    <w:rsid w:val="009668FD"/>
    <w:rsid w:val="009917A9"/>
    <w:rsid w:val="009933C0"/>
    <w:rsid w:val="009A461B"/>
    <w:rsid w:val="009B1378"/>
    <w:rsid w:val="009B3DCE"/>
    <w:rsid w:val="009D0C6C"/>
    <w:rsid w:val="009F73EF"/>
    <w:rsid w:val="00A5582C"/>
    <w:rsid w:val="00A708EB"/>
    <w:rsid w:val="00AA44EB"/>
    <w:rsid w:val="00AA7459"/>
    <w:rsid w:val="00B0408F"/>
    <w:rsid w:val="00B05417"/>
    <w:rsid w:val="00B144FE"/>
    <w:rsid w:val="00B23723"/>
    <w:rsid w:val="00B27246"/>
    <w:rsid w:val="00B63F4E"/>
    <w:rsid w:val="00BC27D1"/>
    <w:rsid w:val="00BC7D06"/>
    <w:rsid w:val="00BE4A44"/>
    <w:rsid w:val="00BE772A"/>
    <w:rsid w:val="00BF5404"/>
    <w:rsid w:val="00C108FE"/>
    <w:rsid w:val="00C10B36"/>
    <w:rsid w:val="00C13266"/>
    <w:rsid w:val="00C2418A"/>
    <w:rsid w:val="00C35D12"/>
    <w:rsid w:val="00C37C07"/>
    <w:rsid w:val="00C602DC"/>
    <w:rsid w:val="00C766D0"/>
    <w:rsid w:val="00CA54F2"/>
    <w:rsid w:val="00CC24F8"/>
    <w:rsid w:val="00CD75BA"/>
    <w:rsid w:val="00CE6D97"/>
    <w:rsid w:val="00D21CA5"/>
    <w:rsid w:val="00D253EC"/>
    <w:rsid w:val="00D41203"/>
    <w:rsid w:val="00D528FF"/>
    <w:rsid w:val="00D70BE8"/>
    <w:rsid w:val="00E12BED"/>
    <w:rsid w:val="00E22506"/>
    <w:rsid w:val="00E548A7"/>
    <w:rsid w:val="00E5534E"/>
    <w:rsid w:val="00EA2701"/>
    <w:rsid w:val="00EC7253"/>
    <w:rsid w:val="00ED5A4B"/>
    <w:rsid w:val="00F31F7A"/>
    <w:rsid w:val="00F40790"/>
    <w:rsid w:val="00F61BC5"/>
    <w:rsid w:val="00F85673"/>
    <w:rsid w:val="00F876F1"/>
    <w:rsid w:val="00F904D1"/>
    <w:rsid w:val="00FA3B17"/>
    <w:rsid w:val="00FB7694"/>
    <w:rsid w:val="00FD33D4"/>
    <w:rsid w:val="00FE1F1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5AFC9"/>
  <w15:chartTrackingRefBased/>
  <w15:docId w15:val="{C570D69D-A918-4CF5-B8B1-5C7E7D3F1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2506"/>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E22506"/>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unhideWhenUsed/>
    <w:qFormat/>
    <w:rsid w:val="00E22506"/>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E22506"/>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E22506"/>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E22506"/>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E22506"/>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E22506"/>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E22506"/>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E22506"/>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250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E2250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2250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2250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2250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225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25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25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2506"/>
    <w:rPr>
      <w:rFonts w:eastAsiaTheme="majorEastAsia" w:cstheme="majorBidi"/>
      <w:color w:val="272727" w:themeColor="text1" w:themeTint="D8"/>
    </w:rPr>
  </w:style>
  <w:style w:type="paragraph" w:styleId="Title">
    <w:name w:val="Title"/>
    <w:basedOn w:val="Normal"/>
    <w:next w:val="Normal"/>
    <w:link w:val="TitleChar"/>
    <w:uiPriority w:val="10"/>
    <w:qFormat/>
    <w:rsid w:val="00E22506"/>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E225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2506"/>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E2250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2506"/>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E22506"/>
    <w:rPr>
      <w:i/>
      <w:iCs/>
      <w:color w:val="404040" w:themeColor="text1" w:themeTint="BF"/>
    </w:rPr>
  </w:style>
  <w:style w:type="paragraph" w:styleId="ListParagraph">
    <w:name w:val="List Paragraph"/>
    <w:basedOn w:val="Normal"/>
    <w:uiPriority w:val="34"/>
    <w:qFormat/>
    <w:rsid w:val="00E22506"/>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E22506"/>
    <w:rPr>
      <w:i/>
      <w:iCs/>
      <w:color w:val="0F4761" w:themeColor="accent1" w:themeShade="BF"/>
    </w:rPr>
  </w:style>
  <w:style w:type="paragraph" w:styleId="IntenseQuote">
    <w:name w:val="Intense Quote"/>
    <w:basedOn w:val="Normal"/>
    <w:next w:val="Normal"/>
    <w:link w:val="IntenseQuoteChar"/>
    <w:uiPriority w:val="30"/>
    <w:qFormat/>
    <w:rsid w:val="00E22506"/>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E22506"/>
    <w:rPr>
      <w:i/>
      <w:iCs/>
      <w:color w:val="0F4761" w:themeColor="accent1" w:themeShade="BF"/>
    </w:rPr>
  </w:style>
  <w:style w:type="character" w:styleId="IntenseReference">
    <w:name w:val="Intense Reference"/>
    <w:basedOn w:val="DefaultParagraphFont"/>
    <w:uiPriority w:val="32"/>
    <w:qFormat/>
    <w:rsid w:val="00E22506"/>
    <w:rPr>
      <w:b/>
      <w:bCs/>
      <w:smallCaps/>
      <w:color w:val="0F4761" w:themeColor="accent1" w:themeShade="BF"/>
      <w:spacing w:val="5"/>
    </w:rPr>
  </w:style>
  <w:style w:type="character" w:customStyle="1" w:styleId="frag-no">
    <w:name w:val="frag-no"/>
    <w:basedOn w:val="DefaultParagraphFont"/>
    <w:rsid w:val="008C18F3"/>
  </w:style>
  <w:style w:type="character" w:customStyle="1" w:styleId="frag-heading">
    <w:name w:val="frag-heading"/>
    <w:basedOn w:val="DefaultParagraphFont"/>
    <w:rsid w:val="008C18F3"/>
  </w:style>
  <w:style w:type="character" w:customStyle="1" w:styleId="frag-name">
    <w:name w:val="frag-name"/>
    <w:basedOn w:val="DefaultParagraphFont"/>
    <w:rsid w:val="00194F25"/>
  </w:style>
  <w:style w:type="paragraph" w:styleId="Header">
    <w:name w:val="header"/>
    <w:basedOn w:val="Normal"/>
    <w:link w:val="HeaderChar"/>
    <w:uiPriority w:val="99"/>
    <w:unhideWhenUsed/>
    <w:rsid w:val="00AA44EB"/>
    <w:pPr>
      <w:tabs>
        <w:tab w:val="center" w:pos="4513"/>
        <w:tab w:val="right" w:pos="9026"/>
      </w:tabs>
    </w:pPr>
  </w:style>
  <w:style w:type="character" w:customStyle="1" w:styleId="HeaderChar">
    <w:name w:val="Header Char"/>
    <w:basedOn w:val="DefaultParagraphFont"/>
    <w:link w:val="Header"/>
    <w:uiPriority w:val="99"/>
    <w:rsid w:val="00AA44EB"/>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AA44EB"/>
    <w:pPr>
      <w:tabs>
        <w:tab w:val="center" w:pos="4513"/>
        <w:tab w:val="right" w:pos="9026"/>
      </w:tabs>
    </w:pPr>
  </w:style>
  <w:style w:type="character" w:customStyle="1" w:styleId="FooterChar">
    <w:name w:val="Footer Char"/>
    <w:basedOn w:val="DefaultParagraphFont"/>
    <w:link w:val="Footer"/>
    <w:uiPriority w:val="99"/>
    <w:rsid w:val="00AA44EB"/>
    <w:rPr>
      <w:rFonts w:ascii="Times New Roman" w:eastAsia="Times New Roman" w:hAnsi="Times New Roman" w:cs="Times New Roman"/>
      <w:kern w:val="0"/>
      <w:sz w:val="24"/>
      <w:szCs w:val="24"/>
      <w14:ligatures w14:val="none"/>
    </w:rPr>
  </w:style>
  <w:style w:type="table" w:customStyle="1" w:styleId="TableGrid1">
    <w:name w:val="Table Grid1"/>
    <w:basedOn w:val="TableNormal"/>
    <w:next w:val="TableGrid"/>
    <w:uiPriority w:val="39"/>
    <w:rsid w:val="00D21CA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rsid w:val="00D21CA5"/>
    <w:pPr>
      <w:spacing w:after="120"/>
      <w:ind w:left="283"/>
      <w:jc w:val="both"/>
    </w:pPr>
    <w:rPr>
      <w:rFonts w:ascii="Arial" w:hAnsi="Arial"/>
      <w:sz w:val="16"/>
      <w:szCs w:val="16"/>
    </w:rPr>
  </w:style>
  <w:style w:type="character" w:customStyle="1" w:styleId="BodyTextIndent3Char">
    <w:name w:val="Body Text Indent 3 Char"/>
    <w:basedOn w:val="DefaultParagraphFont"/>
    <w:link w:val="BodyTextIndent3"/>
    <w:rsid w:val="00D21CA5"/>
    <w:rPr>
      <w:rFonts w:ascii="Arial" w:eastAsia="Times New Roman" w:hAnsi="Arial" w:cs="Times New Roman"/>
      <w:kern w:val="0"/>
      <w:sz w:val="16"/>
      <w:szCs w:val="16"/>
      <w14:ligatures w14:val="none"/>
    </w:rPr>
  </w:style>
  <w:style w:type="table" w:styleId="TableGrid">
    <w:name w:val="Table Grid"/>
    <w:basedOn w:val="TableNormal"/>
    <w:uiPriority w:val="39"/>
    <w:rsid w:val="00D21C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917A9"/>
    <w:pPr>
      <w:spacing w:after="0" w:line="240" w:lineRule="auto"/>
    </w:pPr>
    <w:rPr>
      <w:rFonts w:ascii="Times New Roman" w:eastAsia="Times New Roman" w:hAnsi="Times New Roman" w:cs="Times New Roman"/>
      <w:kern w:val="0"/>
      <w:sz w:val="24"/>
      <w:szCs w:val="24"/>
      <w14:ligatures w14:val="none"/>
    </w:rPr>
  </w:style>
  <w:style w:type="character" w:styleId="CommentReference">
    <w:name w:val="annotation reference"/>
    <w:basedOn w:val="DefaultParagraphFont"/>
    <w:uiPriority w:val="99"/>
    <w:semiHidden/>
    <w:unhideWhenUsed/>
    <w:rsid w:val="009917A9"/>
    <w:rPr>
      <w:sz w:val="16"/>
      <w:szCs w:val="16"/>
    </w:rPr>
  </w:style>
  <w:style w:type="paragraph" w:styleId="CommentText">
    <w:name w:val="annotation text"/>
    <w:basedOn w:val="Normal"/>
    <w:link w:val="CommentTextChar"/>
    <w:uiPriority w:val="99"/>
    <w:unhideWhenUsed/>
    <w:rsid w:val="009917A9"/>
    <w:rPr>
      <w:sz w:val="20"/>
      <w:szCs w:val="20"/>
    </w:rPr>
  </w:style>
  <w:style w:type="character" w:customStyle="1" w:styleId="CommentTextChar">
    <w:name w:val="Comment Text Char"/>
    <w:basedOn w:val="DefaultParagraphFont"/>
    <w:link w:val="CommentText"/>
    <w:uiPriority w:val="99"/>
    <w:rsid w:val="009917A9"/>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9917A9"/>
    <w:rPr>
      <w:b/>
      <w:bCs/>
    </w:rPr>
  </w:style>
  <w:style w:type="character" w:customStyle="1" w:styleId="CommentSubjectChar">
    <w:name w:val="Comment Subject Char"/>
    <w:basedOn w:val="CommentTextChar"/>
    <w:link w:val="CommentSubject"/>
    <w:uiPriority w:val="99"/>
    <w:semiHidden/>
    <w:rsid w:val="009917A9"/>
    <w:rPr>
      <w:rFonts w:ascii="Times New Roman" w:eastAsia="Times New Roman" w:hAnsi="Times New Roman" w:cs="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5516511">
      <w:bodyDiv w:val="1"/>
      <w:marLeft w:val="0"/>
      <w:marRight w:val="0"/>
      <w:marTop w:val="0"/>
      <w:marBottom w:val="0"/>
      <w:divBdr>
        <w:top w:val="none" w:sz="0" w:space="0" w:color="auto"/>
        <w:left w:val="none" w:sz="0" w:space="0" w:color="auto"/>
        <w:bottom w:val="none" w:sz="0" w:space="0" w:color="auto"/>
        <w:right w:val="none" w:sz="0" w:space="0" w:color="auto"/>
      </w:divBdr>
      <w:divsChild>
        <w:div w:id="806050418">
          <w:marLeft w:val="340"/>
          <w:marRight w:val="0"/>
          <w:marTop w:val="160"/>
          <w:marBottom w:val="200"/>
          <w:divBdr>
            <w:top w:val="none" w:sz="0" w:space="0" w:color="auto"/>
            <w:left w:val="none" w:sz="0" w:space="0" w:color="auto"/>
            <w:bottom w:val="none" w:sz="0" w:space="0" w:color="auto"/>
            <w:right w:val="none" w:sz="0" w:space="0" w:color="auto"/>
          </w:divBdr>
          <w:divsChild>
            <w:div w:id="285812546">
              <w:marLeft w:val="0"/>
              <w:marRight w:val="0"/>
              <w:marTop w:val="150"/>
              <w:marBottom w:val="150"/>
              <w:divBdr>
                <w:top w:val="none" w:sz="0" w:space="0" w:color="auto"/>
                <w:left w:val="none" w:sz="0" w:space="0" w:color="auto"/>
                <w:bottom w:val="none" w:sz="0" w:space="0" w:color="auto"/>
                <w:right w:val="none" w:sz="0" w:space="0" w:color="auto"/>
              </w:divBdr>
            </w:div>
          </w:divsChild>
        </w:div>
        <w:div w:id="1028988411">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559395445">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639114885">
                  <w:marLeft w:val="0"/>
                  <w:marRight w:val="0"/>
                  <w:marTop w:val="0"/>
                  <w:marBottom w:val="0"/>
                  <w:divBdr>
                    <w:top w:val="none" w:sz="0" w:space="0" w:color="auto"/>
                    <w:left w:val="none" w:sz="0" w:space="0" w:color="auto"/>
                    <w:bottom w:val="none" w:sz="0" w:space="0" w:color="auto"/>
                    <w:right w:val="none" w:sz="0" w:space="0" w:color="auto"/>
                  </w:divBdr>
                  <w:divsChild>
                    <w:div w:id="774790361">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994531672">
                          <w:marLeft w:val="0"/>
                          <w:marRight w:val="0"/>
                          <w:marTop w:val="0"/>
                          <w:marBottom w:val="0"/>
                          <w:divBdr>
                            <w:top w:val="none" w:sz="0" w:space="0" w:color="auto"/>
                            <w:left w:val="none" w:sz="0" w:space="0" w:color="auto"/>
                            <w:bottom w:val="none" w:sz="0" w:space="0" w:color="auto"/>
                            <w:right w:val="none" w:sz="0" w:space="0" w:color="auto"/>
                          </w:divBdr>
                          <w:divsChild>
                            <w:div w:id="203322028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237128890">
                          <w:marLeft w:val="0"/>
                          <w:marRight w:val="0"/>
                          <w:marTop w:val="0"/>
                          <w:marBottom w:val="0"/>
                          <w:divBdr>
                            <w:top w:val="none" w:sz="0" w:space="0" w:color="auto"/>
                            <w:left w:val="none" w:sz="0" w:space="0" w:color="auto"/>
                            <w:bottom w:val="none" w:sz="0" w:space="0" w:color="auto"/>
                            <w:right w:val="none" w:sz="0" w:space="0" w:color="auto"/>
                          </w:divBdr>
                          <w:divsChild>
                            <w:div w:id="74646418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471633488">
                          <w:marLeft w:val="0"/>
                          <w:marRight w:val="0"/>
                          <w:marTop w:val="0"/>
                          <w:marBottom w:val="0"/>
                          <w:divBdr>
                            <w:top w:val="none" w:sz="0" w:space="0" w:color="auto"/>
                            <w:left w:val="none" w:sz="0" w:space="0" w:color="auto"/>
                            <w:bottom w:val="none" w:sz="0" w:space="0" w:color="auto"/>
                            <w:right w:val="none" w:sz="0" w:space="0" w:color="auto"/>
                          </w:divBdr>
                          <w:divsChild>
                            <w:div w:id="179930304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114589780">
                          <w:marLeft w:val="0"/>
                          <w:marRight w:val="0"/>
                          <w:marTop w:val="0"/>
                          <w:marBottom w:val="0"/>
                          <w:divBdr>
                            <w:top w:val="none" w:sz="0" w:space="0" w:color="auto"/>
                            <w:left w:val="none" w:sz="0" w:space="0" w:color="auto"/>
                            <w:bottom w:val="none" w:sz="0" w:space="0" w:color="auto"/>
                            <w:right w:val="none" w:sz="0" w:space="0" w:color="auto"/>
                          </w:divBdr>
                          <w:divsChild>
                            <w:div w:id="30948704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573739095">
                          <w:marLeft w:val="0"/>
                          <w:marRight w:val="0"/>
                          <w:marTop w:val="0"/>
                          <w:marBottom w:val="0"/>
                          <w:divBdr>
                            <w:top w:val="none" w:sz="0" w:space="0" w:color="auto"/>
                            <w:left w:val="none" w:sz="0" w:space="0" w:color="auto"/>
                            <w:bottom w:val="none" w:sz="0" w:space="0" w:color="auto"/>
                            <w:right w:val="none" w:sz="0" w:space="0" w:color="auto"/>
                          </w:divBdr>
                          <w:divsChild>
                            <w:div w:id="187977609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947809100">
                          <w:marLeft w:val="0"/>
                          <w:marRight w:val="0"/>
                          <w:marTop w:val="0"/>
                          <w:marBottom w:val="0"/>
                          <w:divBdr>
                            <w:top w:val="none" w:sz="0" w:space="0" w:color="auto"/>
                            <w:left w:val="none" w:sz="0" w:space="0" w:color="auto"/>
                            <w:bottom w:val="none" w:sz="0" w:space="0" w:color="auto"/>
                            <w:right w:val="none" w:sz="0" w:space="0" w:color="auto"/>
                          </w:divBdr>
                          <w:divsChild>
                            <w:div w:id="168605949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1075275254">
                  <w:marLeft w:val="0"/>
                  <w:marRight w:val="0"/>
                  <w:marTop w:val="0"/>
                  <w:marBottom w:val="0"/>
                  <w:divBdr>
                    <w:top w:val="none" w:sz="0" w:space="0" w:color="auto"/>
                    <w:left w:val="none" w:sz="0" w:space="0" w:color="auto"/>
                    <w:bottom w:val="none" w:sz="0" w:space="0" w:color="auto"/>
                    <w:right w:val="none" w:sz="0" w:space="0" w:color="auto"/>
                  </w:divBdr>
                  <w:divsChild>
                    <w:div w:id="163722130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667708007">
                  <w:marLeft w:val="0"/>
                  <w:marRight w:val="0"/>
                  <w:marTop w:val="0"/>
                  <w:marBottom w:val="0"/>
                  <w:divBdr>
                    <w:top w:val="none" w:sz="0" w:space="0" w:color="auto"/>
                    <w:left w:val="none" w:sz="0" w:space="0" w:color="auto"/>
                    <w:bottom w:val="none" w:sz="0" w:space="0" w:color="auto"/>
                    <w:right w:val="none" w:sz="0" w:space="0" w:color="auto"/>
                  </w:divBdr>
                  <w:divsChild>
                    <w:div w:id="89936934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588004254">
                  <w:marLeft w:val="0"/>
                  <w:marRight w:val="0"/>
                  <w:marTop w:val="0"/>
                  <w:marBottom w:val="0"/>
                  <w:divBdr>
                    <w:top w:val="none" w:sz="0" w:space="0" w:color="auto"/>
                    <w:left w:val="none" w:sz="0" w:space="0" w:color="auto"/>
                    <w:bottom w:val="none" w:sz="0" w:space="0" w:color="auto"/>
                    <w:right w:val="none" w:sz="0" w:space="0" w:color="auto"/>
                  </w:divBdr>
                  <w:divsChild>
                    <w:div w:id="193235221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007392479">
                  <w:marLeft w:val="0"/>
                  <w:marRight w:val="0"/>
                  <w:marTop w:val="0"/>
                  <w:marBottom w:val="0"/>
                  <w:divBdr>
                    <w:top w:val="none" w:sz="0" w:space="0" w:color="auto"/>
                    <w:left w:val="none" w:sz="0" w:space="0" w:color="auto"/>
                    <w:bottom w:val="none" w:sz="0" w:space="0" w:color="auto"/>
                    <w:right w:val="none" w:sz="0" w:space="0" w:color="auto"/>
                  </w:divBdr>
                  <w:divsChild>
                    <w:div w:id="2695004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egislation.nsw.gov.au/view/html/inforce/current/act-1979-203"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7</Pages>
  <Words>1955</Words>
  <Characters>11146</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Denniston</dc:creator>
  <cp:keywords/>
  <dc:description/>
  <cp:lastModifiedBy>Martina Boktor</cp:lastModifiedBy>
  <cp:revision>4</cp:revision>
  <dcterms:created xsi:type="dcterms:W3CDTF">2025-06-21T22:35:00Z</dcterms:created>
  <dcterms:modified xsi:type="dcterms:W3CDTF">2025-07-03T02:29:00Z</dcterms:modified>
</cp:coreProperties>
</file>